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9882" w14:textId="77777777" w:rsidR="00DC7AA7" w:rsidRPr="00112234" w:rsidRDefault="00DC7AA7" w:rsidP="009051A7">
      <w:pPr>
        <w:ind w:left="426"/>
        <w:rPr>
          <w:rFonts w:ascii="Arial" w:hAnsi="Arial" w:cs="Arial"/>
          <w:sz w:val="36"/>
          <w:szCs w:val="36"/>
        </w:rPr>
      </w:pPr>
      <w:r w:rsidRPr="00112234">
        <w:rPr>
          <w:rFonts w:ascii="Arial" w:hAnsi="Arial" w:cs="Arial"/>
          <w:noProof/>
          <w:sz w:val="36"/>
          <w:szCs w:val="36"/>
          <w:lang w:eastAsia="en-CA"/>
        </w:rPr>
        <w:drawing>
          <wp:inline distT="0" distB="0" distL="0" distR="0" wp14:anchorId="69937CEE" wp14:editId="5A2CA654">
            <wp:extent cx="2466975" cy="1104265"/>
            <wp:effectExtent l="0" t="0" r="9525" b="635"/>
            <wp:docPr id="1" name="Picture 1" descr="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6975" cy="1104265"/>
                    </a:xfrm>
                    <a:prstGeom prst="rect">
                      <a:avLst/>
                    </a:prstGeom>
                    <a:noFill/>
                    <a:ln>
                      <a:noFill/>
                    </a:ln>
                  </pic:spPr>
                </pic:pic>
              </a:graphicData>
            </a:graphic>
          </wp:inline>
        </w:drawing>
      </w:r>
    </w:p>
    <w:p w14:paraId="1E989D2D" w14:textId="4D531275" w:rsidR="00DC7AA7" w:rsidRPr="00112234" w:rsidRDefault="00DC7AA7" w:rsidP="009051A7">
      <w:pPr>
        <w:pStyle w:val="Heading1"/>
        <w:ind w:left="426"/>
        <w:rPr>
          <w:color w:val="385623" w:themeColor="accent6" w:themeShade="80"/>
          <w:sz w:val="36"/>
          <w:szCs w:val="36"/>
        </w:rPr>
      </w:pPr>
      <w:r w:rsidRPr="00112234">
        <w:rPr>
          <w:color w:val="385623" w:themeColor="accent6" w:themeShade="80"/>
          <w:sz w:val="36"/>
          <w:szCs w:val="36"/>
        </w:rPr>
        <w:t>MINUTES | Community Advisory Group | Meeting #</w:t>
      </w:r>
      <w:r w:rsidR="00E950E8" w:rsidRPr="00112234">
        <w:rPr>
          <w:color w:val="385623" w:themeColor="accent6" w:themeShade="80"/>
          <w:sz w:val="36"/>
          <w:szCs w:val="36"/>
        </w:rPr>
        <w:t>2</w:t>
      </w:r>
      <w:ins w:id="0" w:author="Akbar, Uzma [PHSA]" w:date="2023-11-23T10:43:00Z">
        <w:r w:rsidR="002B1696">
          <w:rPr>
            <w:color w:val="385623" w:themeColor="accent6" w:themeShade="80"/>
            <w:sz w:val="36"/>
            <w:szCs w:val="36"/>
          </w:rPr>
          <w:t>2</w:t>
        </w:r>
      </w:ins>
      <w:del w:id="1" w:author="Akbar, Uzma [PHSA]" w:date="2023-11-23T10:43:00Z">
        <w:r w:rsidR="006C79F2" w:rsidRPr="00112234" w:rsidDel="002B1696">
          <w:rPr>
            <w:color w:val="385623" w:themeColor="accent6" w:themeShade="80"/>
            <w:sz w:val="36"/>
            <w:szCs w:val="36"/>
          </w:rPr>
          <w:delText>1</w:delText>
        </w:r>
      </w:del>
    </w:p>
    <w:p w14:paraId="5FD29B0A" w14:textId="3F223FC0" w:rsidR="00DC7AA7" w:rsidRPr="00112234" w:rsidRDefault="002B1696" w:rsidP="009051A7">
      <w:pPr>
        <w:pStyle w:val="Heading2"/>
        <w:spacing w:after="0"/>
        <w:ind w:left="426"/>
        <w:rPr>
          <w:rFonts w:cs="Arial"/>
          <w:b w:val="0"/>
          <w:bCs/>
          <w:color w:val="0E101A"/>
          <w:sz w:val="36"/>
          <w:szCs w:val="36"/>
        </w:rPr>
      </w:pPr>
      <w:ins w:id="2" w:author="Akbar, Uzma [PHSA]" w:date="2023-11-23T10:41:00Z">
        <w:r>
          <w:rPr>
            <w:rFonts w:cs="Arial"/>
            <w:b w:val="0"/>
            <w:bCs/>
            <w:color w:val="0E101A"/>
            <w:sz w:val="36"/>
            <w:szCs w:val="36"/>
          </w:rPr>
          <w:t>October 12,</w:t>
        </w:r>
      </w:ins>
      <w:del w:id="3" w:author="Akbar, Uzma [PHSA]" w:date="2023-11-23T10:41:00Z">
        <w:r w:rsidR="006C79F2" w:rsidRPr="00112234" w:rsidDel="002B1696">
          <w:rPr>
            <w:rFonts w:cs="Arial"/>
            <w:b w:val="0"/>
            <w:bCs/>
            <w:color w:val="0E101A"/>
            <w:sz w:val="36"/>
            <w:szCs w:val="36"/>
          </w:rPr>
          <w:delText>June 15</w:delText>
        </w:r>
        <w:r w:rsidR="00DC7AA7" w:rsidRPr="00112234" w:rsidDel="002B1696">
          <w:rPr>
            <w:rFonts w:cs="Arial"/>
            <w:b w:val="0"/>
            <w:bCs/>
            <w:color w:val="0E101A"/>
            <w:sz w:val="36"/>
            <w:szCs w:val="36"/>
          </w:rPr>
          <w:delText>,</w:delText>
        </w:r>
      </w:del>
      <w:r w:rsidR="00DC7AA7" w:rsidRPr="00112234">
        <w:rPr>
          <w:rFonts w:cs="Arial"/>
          <w:b w:val="0"/>
          <w:bCs/>
          <w:color w:val="0E101A"/>
          <w:sz w:val="36"/>
          <w:szCs w:val="36"/>
        </w:rPr>
        <w:t xml:space="preserve"> 2023</w:t>
      </w:r>
    </w:p>
    <w:p w14:paraId="2D92CAB7" w14:textId="77777777" w:rsidR="00DC7AA7" w:rsidRPr="00112234" w:rsidRDefault="00DC7AA7" w:rsidP="009051A7">
      <w:pPr>
        <w:pStyle w:val="Heading2"/>
        <w:spacing w:after="0"/>
        <w:ind w:left="426"/>
        <w:rPr>
          <w:rFonts w:cs="Arial"/>
          <w:bCs/>
          <w:sz w:val="36"/>
          <w:szCs w:val="36"/>
        </w:rPr>
      </w:pPr>
    </w:p>
    <w:p w14:paraId="7377A086" w14:textId="77777777" w:rsidR="00DC7AA7" w:rsidRPr="00112234" w:rsidRDefault="00DC7AA7" w:rsidP="009051A7">
      <w:pPr>
        <w:pStyle w:val="Heading2"/>
        <w:spacing w:after="0"/>
        <w:ind w:left="426"/>
        <w:rPr>
          <w:rFonts w:cs="Arial"/>
          <w:b w:val="0"/>
          <w:bCs/>
          <w:sz w:val="36"/>
          <w:szCs w:val="36"/>
        </w:rPr>
      </w:pPr>
      <w:r w:rsidRPr="00112234">
        <w:rPr>
          <w:rFonts w:cs="Arial"/>
          <w:b w:val="0"/>
          <w:bCs/>
          <w:sz w:val="36"/>
          <w:szCs w:val="36"/>
        </w:rPr>
        <w:t>Meeting 3:30 pm – 5:30 pm </w:t>
      </w:r>
    </w:p>
    <w:p w14:paraId="4F5630E9" w14:textId="77777777" w:rsidR="00DC7AA7" w:rsidRPr="00112234" w:rsidRDefault="00DC7AA7" w:rsidP="009051A7">
      <w:pPr>
        <w:pStyle w:val="Heading2"/>
        <w:spacing w:after="0"/>
        <w:ind w:left="426"/>
        <w:rPr>
          <w:rFonts w:cs="Arial"/>
          <w:b w:val="0"/>
          <w:bCs/>
          <w:sz w:val="36"/>
          <w:szCs w:val="36"/>
        </w:rPr>
      </w:pPr>
    </w:p>
    <w:p w14:paraId="389F3AC7" w14:textId="2CC0C6B2" w:rsidR="00DC7AA7" w:rsidRPr="00112234" w:rsidRDefault="00DC7AA7" w:rsidP="009051A7">
      <w:pPr>
        <w:pStyle w:val="Heading2"/>
        <w:spacing w:after="0"/>
        <w:ind w:left="426"/>
        <w:rPr>
          <w:rFonts w:cs="Arial"/>
          <w:b w:val="0"/>
          <w:bCs/>
          <w:sz w:val="36"/>
          <w:szCs w:val="36"/>
        </w:rPr>
      </w:pPr>
      <w:r w:rsidRPr="00112234">
        <w:rPr>
          <w:rFonts w:cs="Arial"/>
          <w:b w:val="0"/>
          <w:bCs/>
          <w:sz w:val="36"/>
          <w:szCs w:val="36"/>
        </w:rPr>
        <w:t>Location: Virtual Zoom Meeting </w:t>
      </w:r>
    </w:p>
    <w:p w14:paraId="4F9EBFDB" w14:textId="77777777" w:rsidR="00DC7AA7" w:rsidRPr="00112234" w:rsidRDefault="00DC7AA7" w:rsidP="009051A7">
      <w:pPr>
        <w:pStyle w:val="NormalWeb"/>
        <w:spacing w:before="0" w:beforeAutospacing="0" w:after="0" w:afterAutospacing="0"/>
        <w:ind w:left="426"/>
        <w:rPr>
          <w:rFonts w:ascii="Arial" w:hAnsi="Arial" w:cs="Arial"/>
          <w:sz w:val="36"/>
          <w:szCs w:val="36"/>
        </w:rPr>
      </w:pPr>
    </w:p>
    <w:p w14:paraId="05324E4B" w14:textId="629D925C" w:rsidR="006C79F2" w:rsidRDefault="00DC7AA7" w:rsidP="006C79F2">
      <w:pPr>
        <w:pStyle w:val="NormalWeb"/>
        <w:spacing w:before="0" w:beforeAutospacing="0" w:after="0" w:afterAutospacing="0"/>
        <w:ind w:left="426"/>
        <w:rPr>
          <w:rFonts w:ascii="Arial" w:hAnsi="Arial" w:cs="Arial"/>
          <w:color w:val="0E101A"/>
          <w:sz w:val="36"/>
          <w:szCs w:val="36"/>
        </w:rPr>
      </w:pPr>
      <w:r w:rsidRPr="00112234">
        <w:rPr>
          <w:rFonts w:ascii="Arial" w:hAnsi="Arial" w:cs="Arial"/>
          <w:sz w:val="36"/>
          <w:szCs w:val="36"/>
        </w:rPr>
        <w:t xml:space="preserve">Present: </w:t>
      </w:r>
      <w:r w:rsidRPr="008C2DB0">
        <w:rPr>
          <w:rFonts w:ascii="Arial" w:hAnsi="Arial" w:cs="Arial"/>
          <w:b/>
          <w:color w:val="0E101A"/>
          <w:sz w:val="36"/>
          <w:szCs w:val="36"/>
        </w:rPr>
        <w:t>Brayden Walterhouse</w:t>
      </w:r>
      <w:r w:rsidRPr="00112234">
        <w:rPr>
          <w:rFonts w:ascii="Arial" w:hAnsi="Arial" w:cs="Arial"/>
          <w:color w:val="0E101A"/>
          <w:sz w:val="36"/>
          <w:szCs w:val="36"/>
        </w:rPr>
        <w:t xml:space="preserve"> (Youth), </w:t>
      </w:r>
      <w:r w:rsidRPr="008C2DB0">
        <w:rPr>
          <w:rFonts w:ascii="Arial" w:hAnsi="Arial" w:cs="Arial"/>
          <w:b/>
          <w:color w:val="0E101A"/>
          <w:sz w:val="36"/>
          <w:szCs w:val="36"/>
        </w:rPr>
        <w:t xml:space="preserve">Craig </w:t>
      </w:r>
      <w:r w:rsidR="00E950E8" w:rsidRPr="008C2DB0">
        <w:rPr>
          <w:rFonts w:ascii="Arial" w:hAnsi="Arial" w:cs="Arial"/>
          <w:b/>
          <w:color w:val="0E101A"/>
          <w:sz w:val="36"/>
          <w:szCs w:val="36"/>
        </w:rPr>
        <w:t>MacLean</w:t>
      </w:r>
      <w:r w:rsidRPr="00112234">
        <w:rPr>
          <w:rFonts w:ascii="Arial" w:hAnsi="Arial" w:cs="Arial"/>
          <w:color w:val="0E101A"/>
          <w:sz w:val="36"/>
          <w:szCs w:val="36"/>
        </w:rPr>
        <w:t xml:space="preserve"> (Lower Mainland),</w:t>
      </w:r>
      <w:r w:rsidRPr="00112234">
        <w:rPr>
          <w:rFonts w:ascii="Arial" w:hAnsi="Arial" w:cs="Arial"/>
          <w:b/>
          <w:bCs/>
          <w:sz w:val="36"/>
          <w:szCs w:val="36"/>
        </w:rPr>
        <w:t> </w:t>
      </w:r>
      <w:r w:rsidRPr="008C2DB0">
        <w:rPr>
          <w:rFonts w:ascii="Arial" w:hAnsi="Arial" w:cs="Arial"/>
          <w:b/>
          <w:color w:val="0E101A"/>
          <w:sz w:val="36"/>
          <w:szCs w:val="36"/>
        </w:rPr>
        <w:t>Dan Braun</w:t>
      </w:r>
      <w:r w:rsidRPr="00112234">
        <w:rPr>
          <w:rFonts w:ascii="Arial" w:hAnsi="Arial" w:cs="Arial"/>
          <w:color w:val="0E101A"/>
          <w:sz w:val="36"/>
          <w:szCs w:val="36"/>
        </w:rPr>
        <w:t xml:space="preserve"> (Lower Mainland), </w:t>
      </w:r>
      <w:r w:rsidRPr="008C2DB0">
        <w:rPr>
          <w:rFonts w:ascii="Arial" w:hAnsi="Arial" w:cs="Arial"/>
          <w:b/>
          <w:color w:val="0E101A"/>
          <w:sz w:val="36"/>
          <w:szCs w:val="36"/>
        </w:rPr>
        <w:t>Jessica Niemela</w:t>
      </w:r>
      <w:r w:rsidRPr="00112234">
        <w:rPr>
          <w:rFonts w:ascii="Arial" w:hAnsi="Arial" w:cs="Arial"/>
          <w:color w:val="0E101A"/>
          <w:sz w:val="36"/>
          <w:szCs w:val="36"/>
        </w:rPr>
        <w:t xml:space="preserve"> (Interior), </w:t>
      </w:r>
      <w:r w:rsidRPr="008C2DB0">
        <w:rPr>
          <w:rFonts w:ascii="Arial" w:hAnsi="Arial" w:cs="Arial"/>
          <w:b/>
          <w:color w:val="0E101A"/>
          <w:sz w:val="36"/>
          <w:szCs w:val="36"/>
        </w:rPr>
        <w:t>Kirsten Ward</w:t>
      </w:r>
      <w:r w:rsidRPr="00112234">
        <w:rPr>
          <w:rFonts w:ascii="Arial" w:hAnsi="Arial" w:cs="Arial"/>
          <w:color w:val="0E101A"/>
          <w:sz w:val="36"/>
          <w:szCs w:val="36"/>
        </w:rPr>
        <w:t xml:space="preserve"> (Northern), </w:t>
      </w:r>
      <w:r w:rsidRPr="008C2DB0">
        <w:rPr>
          <w:rFonts w:ascii="Arial" w:hAnsi="Arial" w:cs="Arial"/>
          <w:b/>
          <w:color w:val="0E101A"/>
          <w:sz w:val="36"/>
          <w:szCs w:val="36"/>
        </w:rPr>
        <w:t>Leanor Vlug</w:t>
      </w:r>
      <w:r w:rsidRPr="00112234">
        <w:rPr>
          <w:rFonts w:ascii="Arial" w:hAnsi="Arial" w:cs="Arial"/>
          <w:color w:val="0E101A"/>
          <w:sz w:val="36"/>
          <w:szCs w:val="36"/>
        </w:rPr>
        <w:t xml:space="preserve"> (Lower Mainland),</w:t>
      </w:r>
      <w:r w:rsidRPr="00112234">
        <w:rPr>
          <w:rFonts w:ascii="Arial" w:hAnsi="Arial" w:cs="Arial"/>
          <w:b/>
          <w:bCs/>
          <w:sz w:val="36"/>
          <w:szCs w:val="36"/>
        </w:rPr>
        <w:t> </w:t>
      </w:r>
      <w:r w:rsidRPr="008C2DB0">
        <w:rPr>
          <w:rFonts w:ascii="Arial" w:hAnsi="Arial" w:cs="Arial"/>
          <w:b/>
          <w:color w:val="0E101A"/>
          <w:sz w:val="36"/>
          <w:szCs w:val="36"/>
        </w:rPr>
        <w:t>Monika Lane</w:t>
      </w:r>
      <w:r w:rsidRPr="00112234">
        <w:rPr>
          <w:rFonts w:ascii="Arial" w:hAnsi="Arial" w:cs="Arial"/>
          <w:color w:val="0E101A"/>
          <w:sz w:val="36"/>
          <w:szCs w:val="36"/>
        </w:rPr>
        <w:t xml:space="preserve"> (Vancouver Island), </w:t>
      </w:r>
      <w:r w:rsidRPr="008C2DB0">
        <w:rPr>
          <w:rFonts w:ascii="Arial" w:hAnsi="Arial" w:cs="Arial"/>
          <w:b/>
          <w:color w:val="0E101A"/>
          <w:sz w:val="36"/>
          <w:szCs w:val="36"/>
        </w:rPr>
        <w:t>Vinu Abraham Chetipurackal</w:t>
      </w:r>
      <w:r w:rsidRPr="00112234">
        <w:rPr>
          <w:rFonts w:ascii="Arial" w:hAnsi="Arial" w:cs="Arial"/>
          <w:color w:val="0E101A"/>
          <w:sz w:val="36"/>
          <w:szCs w:val="36"/>
        </w:rPr>
        <w:t xml:space="preserve"> (BIPOC), </w:t>
      </w:r>
      <w:del w:id="4" w:author="Akbar, Uzma [PHSA]" w:date="2023-11-23T10:42:00Z">
        <w:r w:rsidR="00B0417F" w:rsidRPr="008C2DB0" w:rsidDel="002B1696">
          <w:rPr>
            <w:rFonts w:ascii="Arial" w:hAnsi="Arial" w:cs="Arial"/>
            <w:b/>
            <w:color w:val="0E101A"/>
            <w:sz w:val="36"/>
            <w:szCs w:val="36"/>
          </w:rPr>
          <w:delText>Jenine Harris</w:delText>
        </w:r>
        <w:r w:rsidR="00B0417F" w:rsidRPr="00112234" w:rsidDel="002B1696">
          <w:rPr>
            <w:rFonts w:ascii="Arial" w:hAnsi="Arial" w:cs="Arial"/>
            <w:color w:val="0E101A"/>
            <w:sz w:val="36"/>
            <w:szCs w:val="36"/>
          </w:rPr>
          <w:delText xml:space="preserve"> (Indigenous), </w:delText>
        </w:r>
        <w:r w:rsidRPr="008C2DB0" w:rsidDel="002B1696">
          <w:rPr>
            <w:rFonts w:ascii="Arial" w:hAnsi="Arial" w:cs="Arial"/>
            <w:b/>
            <w:color w:val="0E101A"/>
            <w:sz w:val="36"/>
            <w:szCs w:val="36"/>
          </w:rPr>
          <w:delText>Kiran Malli</w:delText>
        </w:r>
        <w:r w:rsidRPr="00112234" w:rsidDel="002B1696">
          <w:rPr>
            <w:rFonts w:ascii="Arial" w:hAnsi="Arial" w:cs="Arial"/>
            <w:color w:val="0E101A"/>
            <w:sz w:val="36"/>
            <w:szCs w:val="36"/>
          </w:rPr>
          <w:delText xml:space="preserve"> (Provincial Language Services</w:delText>
        </w:r>
        <w:r w:rsidR="00E950E8" w:rsidRPr="00112234" w:rsidDel="002B1696">
          <w:rPr>
            <w:rFonts w:ascii="Arial" w:hAnsi="Arial" w:cs="Arial"/>
            <w:color w:val="0E101A"/>
            <w:sz w:val="36"/>
            <w:szCs w:val="36"/>
          </w:rPr>
          <w:delText>)</w:delText>
        </w:r>
        <w:r w:rsidRPr="00112234" w:rsidDel="002B1696">
          <w:rPr>
            <w:rFonts w:ascii="Arial" w:hAnsi="Arial" w:cs="Arial"/>
            <w:color w:val="0E101A"/>
            <w:sz w:val="36"/>
            <w:szCs w:val="36"/>
          </w:rPr>
          <w:delText xml:space="preserve">, </w:delText>
        </w:r>
      </w:del>
      <w:r w:rsidR="00C21D1C" w:rsidRPr="008C2DB0">
        <w:rPr>
          <w:rFonts w:ascii="Arial" w:hAnsi="Arial" w:cs="Arial"/>
          <w:b/>
          <w:color w:val="0E101A"/>
          <w:sz w:val="36"/>
          <w:szCs w:val="36"/>
        </w:rPr>
        <w:t>Scott Jeffery</w:t>
      </w:r>
      <w:r w:rsidR="00C21D1C" w:rsidRPr="00112234">
        <w:rPr>
          <w:rFonts w:ascii="Arial" w:hAnsi="Arial" w:cs="Arial"/>
          <w:color w:val="0E101A"/>
          <w:sz w:val="36"/>
          <w:szCs w:val="36"/>
        </w:rPr>
        <w:t xml:space="preserve"> (Provincial Language Service</w:t>
      </w:r>
      <w:r w:rsidR="00BE6AB5" w:rsidRPr="00112234">
        <w:rPr>
          <w:rFonts w:ascii="Arial" w:hAnsi="Arial" w:cs="Arial"/>
          <w:color w:val="0E101A"/>
          <w:sz w:val="36"/>
          <w:szCs w:val="36"/>
        </w:rPr>
        <w:t>s</w:t>
      </w:r>
      <w:r w:rsidR="00C21D1C" w:rsidRPr="00112234">
        <w:rPr>
          <w:rFonts w:ascii="Arial" w:hAnsi="Arial" w:cs="Arial"/>
          <w:color w:val="0E101A"/>
          <w:sz w:val="36"/>
          <w:szCs w:val="36"/>
        </w:rPr>
        <w:t>)</w:t>
      </w:r>
      <w:r w:rsidR="006C79F2" w:rsidRPr="00112234">
        <w:rPr>
          <w:rFonts w:ascii="Arial" w:hAnsi="Arial" w:cs="Arial"/>
          <w:color w:val="0E101A"/>
          <w:sz w:val="36"/>
          <w:szCs w:val="36"/>
        </w:rPr>
        <w:t xml:space="preserve"> </w:t>
      </w:r>
    </w:p>
    <w:p w14:paraId="5204CD54" w14:textId="1D45FDAA" w:rsidR="006154BE" w:rsidRDefault="006154BE" w:rsidP="006C79F2">
      <w:pPr>
        <w:pStyle w:val="NormalWeb"/>
        <w:spacing w:before="0" w:beforeAutospacing="0" w:after="0" w:afterAutospacing="0"/>
        <w:ind w:left="426"/>
        <w:rPr>
          <w:rFonts w:ascii="Arial" w:hAnsi="Arial" w:cs="Arial"/>
          <w:color w:val="0E101A"/>
          <w:sz w:val="36"/>
          <w:szCs w:val="36"/>
        </w:rPr>
      </w:pPr>
    </w:p>
    <w:p w14:paraId="212116AF" w14:textId="3D3F404D" w:rsidR="006154BE" w:rsidRPr="00112234" w:rsidRDefault="006154BE" w:rsidP="006C79F2">
      <w:pPr>
        <w:pStyle w:val="NormalWeb"/>
        <w:spacing w:before="0" w:beforeAutospacing="0" w:after="0" w:afterAutospacing="0"/>
        <w:ind w:left="426"/>
        <w:rPr>
          <w:rFonts w:ascii="Arial" w:hAnsi="Arial" w:cs="Arial"/>
          <w:sz w:val="36"/>
          <w:szCs w:val="36"/>
        </w:rPr>
      </w:pPr>
      <w:r>
        <w:rPr>
          <w:rFonts w:ascii="Arial" w:hAnsi="Arial" w:cs="Arial"/>
          <w:color w:val="0E101A"/>
          <w:sz w:val="36"/>
          <w:szCs w:val="36"/>
        </w:rPr>
        <w:t>*Vinu joined the meeting at 4.02 pm</w:t>
      </w:r>
    </w:p>
    <w:p w14:paraId="18330D0D" w14:textId="493092AE" w:rsidR="00DC7AA7" w:rsidRPr="00112234" w:rsidRDefault="00DC7AA7" w:rsidP="009051A7">
      <w:pPr>
        <w:spacing w:after="0" w:line="240" w:lineRule="auto"/>
        <w:ind w:left="426"/>
        <w:rPr>
          <w:rFonts w:ascii="Arial" w:hAnsi="Arial" w:cs="Arial"/>
          <w:color w:val="0E101A"/>
          <w:sz w:val="36"/>
          <w:szCs w:val="36"/>
        </w:rPr>
      </w:pPr>
    </w:p>
    <w:p w14:paraId="26C995EE" w14:textId="77777777" w:rsidR="00DC7AA7" w:rsidRPr="00112234" w:rsidRDefault="00DC7AA7" w:rsidP="009051A7">
      <w:pPr>
        <w:pStyle w:val="NormalWeb"/>
        <w:spacing w:before="0" w:beforeAutospacing="0" w:after="0" w:afterAutospacing="0"/>
        <w:ind w:left="426"/>
        <w:rPr>
          <w:rFonts w:ascii="Arial" w:hAnsi="Arial" w:cs="Arial"/>
          <w:sz w:val="36"/>
          <w:szCs w:val="36"/>
        </w:rPr>
      </w:pPr>
      <w:r w:rsidRPr="00112234">
        <w:rPr>
          <w:rFonts w:ascii="Arial" w:hAnsi="Arial" w:cs="Arial"/>
          <w:sz w:val="36"/>
          <w:szCs w:val="36"/>
        </w:rPr>
        <w:t xml:space="preserve">Facilitator: </w:t>
      </w:r>
      <w:r w:rsidRPr="008C2DB0">
        <w:rPr>
          <w:rFonts w:ascii="Arial" w:hAnsi="Arial" w:cs="Arial"/>
          <w:b/>
          <w:color w:val="0E101A"/>
          <w:sz w:val="36"/>
          <w:szCs w:val="36"/>
        </w:rPr>
        <w:t>Christian Vasquez</w:t>
      </w:r>
      <w:r w:rsidRPr="00112234">
        <w:rPr>
          <w:rFonts w:ascii="Arial" w:hAnsi="Arial" w:cs="Arial"/>
          <w:color w:val="0E101A"/>
          <w:sz w:val="36"/>
          <w:szCs w:val="36"/>
        </w:rPr>
        <w:t xml:space="preserve"> </w:t>
      </w:r>
      <w:r w:rsidRPr="00112234">
        <w:rPr>
          <w:rFonts w:ascii="Arial" w:hAnsi="Arial" w:cs="Arial"/>
          <w:sz w:val="36"/>
          <w:szCs w:val="36"/>
        </w:rPr>
        <w:t>(Provincial Language Services)</w:t>
      </w:r>
    </w:p>
    <w:p w14:paraId="1E8980F6" w14:textId="77777777" w:rsidR="00DC7AA7" w:rsidRPr="00112234" w:rsidRDefault="00DC7AA7" w:rsidP="009051A7">
      <w:pPr>
        <w:pStyle w:val="NormalWeb"/>
        <w:spacing w:before="0" w:beforeAutospacing="0" w:after="0" w:afterAutospacing="0"/>
        <w:ind w:left="426"/>
        <w:rPr>
          <w:rFonts w:ascii="Arial" w:hAnsi="Arial" w:cs="Arial"/>
          <w:sz w:val="36"/>
          <w:szCs w:val="36"/>
        </w:rPr>
      </w:pPr>
    </w:p>
    <w:p w14:paraId="1C252B5F" w14:textId="1185B789" w:rsidR="00DC7AA7" w:rsidRPr="00112234" w:rsidRDefault="00DC7AA7" w:rsidP="009051A7">
      <w:pPr>
        <w:pStyle w:val="NormalWeb"/>
        <w:spacing w:before="0" w:beforeAutospacing="0" w:after="0" w:afterAutospacing="0"/>
        <w:ind w:left="426"/>
        <w:rPr>
          <w:rFonts w:ascii="Arial" w:hAnsi="Arial" w:cs="Arial"/>
          <w:sz w:val="36"/>
          <w:szCs w:val="36"/>
        </w:rPr>
      </w:pPr>
      <w:r w:rsidRPr="00112234">
        <w:rPr>
          <w:rFonts w:ascii="Arial" w:hAnsi="Arial" w:cs="Arial"/>
          <w:sz w:val="36"/>
          <w:szCs w:val="36"/>
        </w:rPr>
        <w:t xml:space="preserve">Note-Taker: </w:t>
      </w:r>
      <w:r w:rsidR="006C79F2" w:rsidRPr="008C2DB0">
        <w:rPr>
          <w:rFonts w:ascii="Arial" w:hAnsi="Arial" w:cs="Arial"/>
          <w:b/>
          <w:sz w:val="36"/>
          <w:szCs w:val="36"/>
        </w:rPr>
        <w:t>Uzma Akbar</w:t>
      </w:r>
      <w:r w:rsidRPr="00112234">
        <w:rPr>
          <w:rFonts w:ascii="Arial" w:hAnsi="Arial" w:cs="Arial"/>
          <w:sz w:val="36"/>
          <w:szCs w:val="36"/>
        </w:rPr>
        <w:t xml:space="preserve"> (Provincial Language Services)</w:t>
      </w:r>
    </w:p>
    <w:p w14:paraId="0C2F7352" w14:textId="7D1850AD" w:rsidR="00B0417F" w:rsidRPr="00112234" w:rsidRDefault="00B0417F" w:rsidP="009051A7">
      <w:pPr>
        <w:pStyle w:val="NormalWeb"/>
        <w:spacing w:before="0" w:beforeAutospacing="0" w:after="0" w:afterAutospacing="0"/>
        <w:ind w:left="426"/>
        <w:rPr>
          <w:rFonts w:ascii="Arial" w:hAnsi="Arial" w:cs="Arial"/>
          <w:sz w:val="36"/>
          <w:szCs w:val="36"/>
        </w:rPr>
      </w:pPr>
    </w:p>
    <w:p w14:paraId="28DBEB5E" w14:textId="224DAF36" w:rsidR="00B0417F" w:rsidRPr="00112234" w:rsidRDefault="00B0417F" w:rsidP="009051A7">
      <w:pPr>
        <w:pStyle w:val="NormalWeb"/>
        <w:spacing w:before="0" w:beforeAutospacing="0" w:after="0" w:afterAutospacing="0"/>
        <w:ind w:left="426"/>
        <w:rPr>
          <w:rFonts w:ascii="Arial" w:hAnsi="Arial" w:cs="Arial"/>
          <w:sz w:val="36"/>
          <w:szCs w:val="36"/>
        </w:rPr>
      </w:pPr>
      <w:r w:rsidRPr="00112234">
        <w:rPr>
          <w:rFonts w:ascii="Arial" w:hAnsi="Arial" w:cs="Arial"/>
          <w:sz w:val="36"/>
          <w:szCs w:val="36"/>
        </w:rPr>
        <w:t xml:space="preserve">Guest </w:t>
      </w:r>
      <w:del w:id="5" w:author="Akbar, Uzma [PHSA]" w:date="2023-11-23T10:42:00Z">
        <w:r w:rsidRPr="00112234" w:rsidDel="002B1696">
          <w:rPr>
            <w:rFonts w:ascii="Arial" w:hAnsi="Arial" w:cs="Arial"/>
            <w:sz w:val="36"/>
            <w:szCs w:val="36"/>
          </w:rPr>
          <w:delText>Speakers</w:delText>
        </w:r>
      </w:del>
      <w:r w:rsidRPr="00112234">
        <w:rPr>
          <w:rFonts w:ascii="Arial" w:hAnsi="Arial" w:cs="Arial"/>
          <w:sz w:val="36"/>
          <w:szCs w:val="36"/>
        </w:rPr>
        <w:t xml:space="preserve">: </w:t>
      </w:r>
      <w:ins w:id="6" w:author="Akbar, Uzma [PHSA]" w:date="2023-11-23T10:42:00Z">
        <w:r w:rsidR="002B1696" w:rsidRPr="002B1696">
          <w:rPr>
            <w:rFonts w:ascii="Arial" w:hAnsi="Arial" w:cs="Arial"/>
            <w:b/>
            <w:bCs/>
            <w:sz w:val="36"/>
            <w:szCs w:val="36"/>
            <w:rPrChange w:id="7" w:author="Akbar, Uzma [PHSA]" w:date="2023-11-23T10:42:00Z">
              <w:rPr>
                <w:rFonts w:ascii="Arial" w:hAnsi="Arial" w:cs="Arial"/>
                <w:sz w:val="36"/>
                <w:szCs w:val="36"/>
              </w:rPr>
            </w:rPrChange>
          </w:rPr>
          <w:t>Dave de Bold</w:t>
        </w:r>
      </w:ins>
      <w:del w:id="8" w:author="Akbar, Uzma [PHSA]" w:date="2023-11-23T10:42:00Z">
        <w:r w:rsidRPr="008C2DB0" w:rsidDel="002B1696">
          <w:rPr>
            <w:rFonts w:ascii="Arial" w:hAnsi="Arial" w:cs="Arial"/>
            <w:b/>
            <w:sz w:val="36"/>
            <w:szCs w:val="36"/>
          </w:rPr>
          <w:delText>Tracy Conley and Michaela Watson</w:delText>
        </w:r>
      </w:del>
    </w:p>
    <w:p w14:paraId="58FD925C" w14:textId="77777777" w:rsidR="00DC7AA7" w:rsidRPr="00112234" w:rsidRDefault="00DC7AA7" w:rsidP="009051A7">
      <w:pPr>
        <w:pStyle w:val="NormalWeb"/>
        <w:spacing w:before="0" w:beforeAutospacing="0" w:after="0" w:afterAutospacing="0"/>
        <w:ind w:left="426"/>
        <w:rPr>
          <w:rFonts w:ascii="Arial" w:hAnsi="Arial" w:cs="Arial"/>
          <w:sz w:val="36"/>
          <w:szCs w:val="36"/>
        </w:rPr>
      </w:pPr>
    </w:p>
    <w:p w14:paraId="699E3799" w14:textId="308127DE" w:rsidR="00DC7AA7" w:rsidRPr="00112234" w:rsidRDefault="00DC7AA7" w:rsidP="009051A7">
      <w:pPr>
        <w:pStyle w:val="NormalWeb"/>
        <w:spacing w:before="0" w:beforeAutospacing="0" w:after="0" w:afterAutospacing="0"/>
        <w:ind w:left="426"/>
        <w:rPr>
          <w:rFonts w:ascii="Arial" w:hAnsi="Arial" w:cs="Arial"/>
          <w:sz w:val="36"/>
          <w:szCs w:val="36"/>
        </w:rPr>
      </w:pPr>
      <w:r w:rsidRPr="00112234">
        <w:rPr>
          <w:rFonts w:ascii="Arial" w:hAnsi="Arial" w:cs="Arial"/>
          <w:sz w:val="36"/>
          <w:szCs w:val="36"/>
        </w:rPr>
        <w:t>Regrets:</w:t>
      </w:r>
      <w:r w:rsidR="00C21D1C" w:rsidRPr="00112234">
        <w:rPr>
          <w:rFonts w:ascii="Arial" w:hAnsi="Arial" w:cs="Arial"/>
          <w:sz w:val="36"/>
          <w:szCs w:val="36"/>
        </w:rPr>
        <w:t xml:space="preserve"> </w:t>
      </w:r>
      <w:ins w:id="9" w:author="Akbar, Uzma [PHSA]" w:date="2023-11-23T10:42:00Z">
        <w:r w:rsidR="002B1696" w:rsidRPr="008C2DB0">
          <w:rPr>
            <w:rFonts w:ascii="Arial" w:hAnsi="Arial" w:cs="Arial"/>
            <w:b/>
            <w:color w:val="0E101A"/>
            <w:sz w:val="36"/>
            <w:szCs w:val="36"/>
          </w:rPr>
          <w:t>Kiran Malli</w:t>
        </w:r>
        <w:r w:rsidR="002B1696" w:rsidRPr="00112234">
          <w:rPr>
            <w:rFonts w:ascii="Arial" w:hAnsi="Arial" w:cs="Arial"/>
            <w:color w:val="0E101A"/>
            <w:sz w:val="36"/>
            <w:szCs w:val="36"/>
          </w:rPr>
          <w:t xml:space="preserve"> (Provincial Language Services),</w:t>
        </w:r>
        <w:r w:rsidR="002B1696" w:rsidRPr="002B1696">
          <w:rPr>
            <w:rFonts w:ascii="Arial" w:hAnsi="Arial" w:cs="Arial"/>
            <w:b/>
            <w:color w:val="0E101A"/>
            <w:sz w:val="36"/>
            <w:szCs w:val="36"/>
          </w:rPr>
          <w:t xml:space="preserve"> </w:t>
        </w:r>
        <w:r w:rsidR="002B1696" w:rsidRPr="008C2DB0">
          <w:rPr>
            <w:rFonts w:ascii="Arial" w:hAnsi="Arial" w:cs="Arial"/>
            <w:b/>
            <w:color w:val="0E101A"/>
            <w:sz w:val="36"/>
            <w:szCs w:val="36"/>
          </w:rPr>
          <w:t>Jen</w:t>
        </w:r>
      </w:ins>
      <w:del w:id="10" w:author="Vasquez, Christian [PHSA]" w:date="2024-01-17T12:50:00Z">
        <w:r w:rsidR="00D5799D" w:rsidDel="003D46B9">
          <w:rPr>
            <w:rFonts w:ascii="Arial" w:hAnsi="Arial" w:cs="Arial"/>
            <w:b/>
            <w:color w:val="0E101A"/>
            <w:sz w:val="36"/>
            <w:szCs w:val="36"/>
          </w:rPr>
          <w:delText>n</w:delText>
        </w:r>
      </w:del>
      <w:ins w:id="11" w:author="Akbar, Uzma [PHSA]" w:date="2023-11-23T10:42:00Z">
        <w:r w:rsidR="002B1696" w:rsidRPr="008C2DB0">
          <w:rPr>
            <w:rFonts w:ascii="Arial" w:hAnsi="Arial" w:cs="Arial"/>
            <w:b/>
            <w:color w:val="0E101A"/>
            <w:sz w:val="36"/>
            <w:szCs w:val="36"/>
          </w:rPr>
          <w:t>ine Harris</w:t>
        </w:r>
        <w:r w:rsidR="002B1696" w:rsidRPr="00112234">
          <w:rPr>
            <w:rFonts w:ascii="Arial" w:hAnsi="Arial" w:cs="Arial"/>
            <w:color w:val="0E101A"/>
            <w:sz w:val="36"/>
            <w:szCs w:val="36"/>
          </w:rPr>
          <w:t xml:space="preserve"> (Indigenous)</w:t>
        </w:r>
      </w:ins>
    </w:p>
    <w:p w14:paraId="75C7C7AA" w14:textId="77777777" w:rsidR="00B97E6B" w:rsidRPr="00112234" w:rsidRDefault="00B97E6B" w:rsidP="009051A7">
      <w:pPr>
        <w:pStyle w:val="NormalWeb"/>
        <w:spacing w:before="0" w:beforeAutospacing="0" w:after="0" w:afterAutospacing="0"/>
        <w:ind w:left="426"/>
        <w:rPr>
          <w:rFonts w:ascii="Arial" w:hAnsi="Arial" w:cs="Arial"/>
          <w:sz w:val="36"/>
          <w:szCs w:val="36"/>
        </w:rPr>
      </w:pPr>
    </w:p>
    <w:p w14:paraId="0C43B1DB" w14:textId="245B883B" w:rsidR="00DC7AA7" w:rsidRDefault="00DC7AA7" w:rsidP="009051A7">
      <w:pPr>
        <w:pStyle w:val="NormalWeb"/>
        <w:spacing w:before="0" w:beforeAutospacing="0" w:after="0" w:afterAutospacing="0"/>
        <w:ind w:left="426"/>
        <w:rPr>
          <w:rFonts w:ascii="Arial" w:hAnsi="Arial" w:cs="Arial"/>
          <w:sz w:val="36"/>
          <w:szCs w:val="36"/>
        </w:rPr>
      </w:pPr>
    </w:p>
    <w:p w14:paraId="66860291" w14:textId="3E1D6B4A" w:rsidR="00D5799D" w:rsidRDefault="00D5799D" w:rsidP="009051A7">
      <w:pPr>
        <w:pStyle w:val="NormalWeb"/>
        <w:spacing w:before="0" w:beforeAutospacing="0" w:after="0" w:afterAutospacing="0"/>
        <w:ind w:left="426"/>
        <w:rPr>
          <w:rFonts w:ascii="Arial" w:hAnsi="Arial" w:cs="Arial"/>
          <w:sz w:val="36"/>
          <w:szCs w:val="36"/>
        </w:rPr>
      </w:pPr>
    </w:p>
    <w:p w14:paraId="09A9BDF8" w14:textId="77777777" w:rsidR="00D5799D" w:rsidRPr="00112234" w:rsidRDefault="00D5799D" w:rsidP="009051A7">
      <w:pPr>
        <w:pStyle w:val="NormalWeb"/>
        <w:spacing w:before="0" w:beforeAutospacing="0" w:after="0" w:afterAutospacing="0"/>
        <w:ind w:left="426"/>
        <w:rPr>
          <w:rFonts w:ascii="Arial" w:hAnsi="Arial" w:cs="Arial"/>
          <w:sz w:val="36"/>
          <w:szCs w:val="36"/>
        </w:rPr>
      </w:pPr>
    </w:p>
    <w:p w14:paraId="1C0AE405" w14:textId="77777777" w:rsidR="00DC7AA7" w:rsidRPr="00112234" w:rsidRDefault="00DC7AA7" w:rsidP="009051A7">
      <w:pPr>
        <w:pStyle w:val="ListParagraph"/>
        <w:numPr>
          <w:ilvl w:val="0"/>
          <w:numId w:val="1"/>
        </w:numPr>
        <w:ind w:left="426"/>
        <w:rPr>
          <w:rStyle w:val="Strong"/>
          <w:rFonts w:ascii="Arial" w:eastAsiaTheme="majorEastAsia" w:hAnsi="Arial" w:cs="Arial"/>
          <w:color w:val="0E101A"/>
          <w:sz w:val="36"/>
          <w:szCs w:val="36"/>
          <w:lang w:eastAsia="en-CA"/>
        </w:rPr>
      </w:pPr>
      <w:r w:rsidRPr="00112234">
        <w:rPr>
          <w:rStyle w:val="Strong"/>
          <w:rFonts w:ascii="Arial" w:eastAsiaTheme="majorEastAsia" w:hAnsi="Arial" w:cs="Arial"/>
          <w:color w:val="0E101A"/>
          <w:sz w:val="36"/>
          <w:szCs w:val="36"/>
          <w:lang w:eastAsia="en-CA"/>
        </w:rPr>
        <w:t>Opening remark</w:t>
      </w:r>
    </w:p>
    <w:p w14:paraId="68DA55E7" w14:textId="77777777" w:rsidR="00DC7AA7" w:rsidRPr="00112234" w:rsidRDefault="00DC7AA7" w:rsidP="006E7B92">
      <w:pPr>
        <w:pStyle w:val="ListParagraph"/>
        <w:ind w:left="426"/>
        <w:rPr>
          <w:rStyle w:val="Strong"/>
          <w:rFonts w:ascii="Arial" w:eastAsiaTheme="majorEastAsia" w:hAnsi="Arial" w:cs="Arial"/>
          <w:b w:val="0"/>
          <w:color w:val="0E101A"/>
          <w:sz w:val="36"/>
          <w:szCs w:val="36"/>
          <w:lang w:eastAsia="en-CA"/>
        </w:rPr>
      </w:pPr>
      <w:r w:rsidRPr="00112234">
        <w:rPr>
          <w:rStyle w:val="Strong"/>
          <w:rFonts w:ascii="Arial" w:eastAsiaTheme="majorEastAsia" w:hAnsi="Arial" w:cs="Arial"/>
          <w:b w:val="0"/>
          <w:color w:val="0E101A"/>
          <w:sz w:val="36"/>
          <w:szCs w:val="36"/>
          <w:lang w:eastAsia="en-CA"/>
        </w:rPr>
        <w:t>Welcome and Land Acknowledgement</w:t>
      </w:r>
    </w:p>
    <w:p w14:paraId="1B1E60B4" w14:textId="33E6C925" w:rsidR="00DC7AA7" w:rsidRPr="00112234" w:rsidRDefault="00DC7AA7" w:rsidP="009051A7">
      <w:pPr>
        <w:pStyle w:val="ListParagraph"/>
        <w:ind w:left="426"/>
        <w:rPr>
          <w:rStyle w:val="Strong"/>
          <w:rFonts w:ascii="Arial" w:eastAsiaTheme="majorEastAsia" w:hAnsi="Arial" w:cs="Arial"/>
          <w:b w:val="0"/>
          <w:color w:val="0E101A"/>
          <w:sz w:val="36"/>
          <w:szCs w:val="36"/>
        </w:rPr>
      </w:pPr>
      <w:r w:rsidRPr="00112234">
        <w:rPr>
          <w:rStyle w:val="Strong"/>
          <w:rFonts w:ascii="Arial" w:eastAsiaTheme="majorEastAsia" w:hAnsi="Arial" w:cs="Arial"/>
          <w:b w:val="0"/>
          <w:color w:val="0E101A"/>
          <w:sz w:val="36"/>
          <w:szCs w:val="36"/>
          <w:lang w:eastAsia="en-CA"/>
        </w:rPr>
        <w:t xml:space="preserve">This is the </w:t>
      </w:r>
      <w:del w:id="12" w:author="Vasquez, Christian [PHSA]" w:date="2024-01-17T12:50:00Z">
        <w:r w:rsidR="008E0BAE" w:rsidDel="003D46B9">
          <w:rPr>
            <w:rStyle w:val="Strong"/>
            <w:rFonts w:ascii="Arial" w:eastAsiaTheme="majorEastAsia" w:hAnsi="Arial" w:cs="Arial"/>
            <w:b w:val="0"/>
            <w:color w:val="0E101A"/>
            <w:sz w:val="36"/>
            <w:szCs w:val="36"/>
            <w:lang w:eastAsia="en-CA"/>
          </w:rPr>
          <w:delText>third</w:delText>
        </w:r>
        <w:r w:rsidR="008E0BAE" w:rsidRPr="00112234" w:rsidDel="003D46B9">
          <w:rPr>
            <w:rStyle w:val="Strong"/>
            <w:rFonts w:ascii="Arial" w:eastAsiaTheme="majorEastAsia" w:hAnsi="Arial" w:cs="Arial"/>
            <w:b w:val="0"/>
            <w:color w:val="0E101A"/>
            <w:sz w:val="36"/>
            <w:szCs w:val="36"/>
            <w:lang w:eastAsia="en-CA"/>
          </w:rPr>
          <w:delText xml:space="preserve"> </w:delText>
        </w:r>
      </w:del>
      <w:ins w:id="13" w:author="Vasquez, Christian [PHSA]" w:date="2024-01-17T12:50:00Z">
        <w:r w:rsidR="003D46B9">
          <w:rPr>
            <w:rStyle w:val="Strong"/>
            <w:rFonts w:ascii="Arial" w:eastAsiaTheme="majorEastAsia" w:hAnsi="Arial" w:cs="Arial"/>
            <w:b w:val="0"/>
            <w:color w:val="0E101A"/>
            <w:sz w:val="36"/>
            <w:szCs w:val="36"/>
            <w:lang w:eastAsia="en-CA"/>
          </w:rPr>
          <w:t>fifth</w:t>
        </w:r>
        <w:r w:rsidR="003D46B9" w:rsidRPr="00112234">
          <w:rPr>
            <w:rStyle w:val="Strong"/>
            <w:rFonts w:ascii="Arial" w:eastAsiaTheme="majorEastAsia" w:hAnsi="Arial" w:cs="Arial"/>
            <w:b w:val="0"/>
            <w:color w:val="0E101A"/>
            <w:sz w:val="36"/>
            <w:szCs w:val="36"/>
            <w:lang w:eastAsia="en-CA"/>
          </w:rPr>
          <w:t xml:space="preserve"> </w:t>
        </w:r>
      </w:ins>
      <w:r w:rsidRPr="00112234">
        <w:rPr>
          <w:rStyle w:val="Strong"/>
          <w:rFonts w:ascii="Arial" w:eastAsiaTheme="majorEastAsia" w:hAnsi="Arial" w:cs="Arial"/>
          <w:b w:val="0"/>
          <w:color w:val="0E101A"/>
          <w:sz w:val="36"/>
          <w:szCs w:val="36"/>
          <w:lang w:eastAsia="en-CA"/>
        </w:rPr>
        <w:t xml:space="preserve">meeting of a new three-year </w:t>
      </w:r>
      <w:r w:rsidRPr="00112234">
        <w:rPr>
          <w:rStyle w:val="Strong"/>
          <w:rFonts w:ascii="Arial" w:eastAsiaTheme="majorEastAsia" w:hAnsi="Arial" w:cs="Arial"/>
          <w:b w:val="0"/>
          <w:color w:val="0E101A"/>
          <w:sz w:val="36"/>
          <w:szCs w:val="36"/>
        </w:rPr>
        <w:t>Community Advisory Group (CAG)</w:t>
      </w:r>
      <w:r w:rsidR="00E950E8" w:rsidRPr="00112234">
        <w:rPr>
          <w:rStyle w:val="Strong"/>
          <w:rFonts w:ascii="Arial" w:eastAsiaTheme="majorEastAsia" w:hAnsi="Arial" w:cs="Arial"/>
          <w:b w:val="0"/>
          <w:color w:val="0E101A"/>
          <w:sz w:val="36"/>
          <w:szCs w:val="36"/>
        </w:rPr>
        <w:t xml:space="preserve"> term</w:t>
      </w:r>
      <w:r w:rsidRPr="00112234">
        <w:rPr>
          <w:rStyle w:val="Strong"/>
          <w:rFonts w:ascii="Arial" w:eastAsiaTheme="majorEastAsia" w:hAnsi="Arial" w:cs="Arial"/>
          <w:b w:val="0"/>
          <w:color w:val="0E101A"/>
          <w:sz w:val="36"/>
          <w:szCs w:val="36"/>
        </w:rPr>
        <w:t xml:space="preserve">. </w:t>
      </w:r>
    </w:p>
    <w:p w14:paraId="77708E70" w14:textId="77777777" w:rsidR="00C21D1C" w:rsidRPr="00112234" w:rsidRDefault="00C21D1C" w:rsidP="009051A7">
      <w:pPr>
        <w:pStyle w:val="ListParagraph"/>
        <w:ind w:left="426"/>
        <w:rPr>
          <w:rStyle w:val="Strong"/>
          <w:rFonts w:ascii="Arial" w:eastAsiaTheme="majorEastAsia" w:hAnsi="Arial" w:cs="Arial"/>
          <w:color w:val="0E101A"/>
          <w:sz w:val="36"/>
          <w:szCs w:val="36"/>
          <w:lang w:eastAsia="en-CA"/>
        </w:rPr>
      </w:pPr>
    </w:p>
    <w:p w14:paraId="34154F9B" w14:textId="77777777" w:rsidR="00DC7AA7" w:rsidRPr="00112234" w:rsidRDefault="00DC7AA7" w:rsidP="009051A7">
      <w:pPr>
        <w:pStyle w:val="ListParagraph"/>
        <w:numPr>
          <w:ilvl w:val="0"/>
          <w:numId w:val="1"/>
        </w:numPr>
        <w:ind w:left="426"/>
        <w:rPr>
          <w:rStyle w:val="Strong"/>
          <w:rFonts w:ascii="Arial" w:eastAsiaTheme="majorEastAsia" w:hAnsi="Arial" w:cs="Arial"/>
          <w:color w:val="0E101A"/>
          <w:sz w:val="36"/>
          <w:szCs w:val="36"/>
          <w:lang w:eastAsia="en-CA"/>
        </w:rPr>
      </w:pPr>
      <w:r w:rsidRPr="00112234">
        <w:rPr>
          <w:rStyle w:val="Strong"/>
          <w:rFonts w:ascii="Arial" w:eastAsiaTheme="majorEastAsia" w:hAnsi="Arial" w:cs="Arial"/>
          <w:color w:val="0E101A"/>
          <w:sz w:val="36"/>
          <w:szCs w:val="36"/>
        </w:rPr>
        <w:t xml:space="preserve">Community Advisory Group (CAG) </w:t>
      </w:r>
      <w:r w:rsidRPr="00112234">
        <w:rPr>
          <w:rStyle w:val="Strong"/>
          <w:rFonts w:ascii="Arial" w:eastAsiaTheme="majorEastAsia" w:hAnsi="Arial" w:cs="Arial"/>
          <w:color w:val="0E101A"/>
          <w:sz w:val="36"/>
          <w:szCs w:val="36"/>
          <w:lang w:eastAsia="en-CA"/>
        </w:rPr>
        <w:t>Meeting Dates</w:t>
      </w:r>
    </w:p>
    <w:p w14:paraId="309BBCF5" w14:textId="094CE901" w:rsidR="00DC7AA7" w:rsidRPr="00112234" w:rsidRDefault="00E950E8" w:rsidP="009051A7">
      <w:pPr>
        <w:pStyle w:val="ListParagraph"/>
        <w:ind w:left="426"/>
        <w:rPr>
          <w:rStyle w:val="Strong"/>
          <w:rFonts w:ascii="Arial" w:eastAsiaTheme="majorEastAsia" w:hAnsi="Arial" w:cs="Arial"/>
          <w:b w:val="0"/>
          <w:color w:val="0E101A"/>
          <w:sz w:val="36"/>
          <w:szCs w:val="36"/>
          <w:lang w:eastAsia="en-CA"/>
        </w:rPr>
      </w:pPr>
      <w:r w:rsidRPr="008D36C9">
        <w:rPr>
          <w:rFonts w:ascii="Arial" w:hAnsi="Arial" w:cs="Arial"/>
          <w:sz w:val="36"/>
          <w:szCs w:val="36"/>
        </w:rPr>
        <w:t>Provincial Language Services</w:t>
      </w:r>
      <w:r w:rsidRPr="00112234">
        <w:rPr>
          <w:rStyle w:val="Strong"/>
          <w:rFonts w:ascii="Arial" w:eastAsiaTheme="majorEastAsia" w:hAnsi="Arial" w:cs="Arial"/>
          <w:b w:val="0"/>
          <w:color w:val="0E101A"/>
          <w:sz w:val="36"/>
          <w:szCs w:val="36"/>
        </w:rPr>
        <w:t xml:space="preserve"> (PLS) will send q</w:t>
      </w:r>
      <w:r w:rsidR="00DC7AA7" w:rsidRPr="00112234">
        <w:rPr>
          <w:rStyle w:val="Strong"/>
          <w:rFonts w:ascii="Arial" w:eastAsiaTheme="majorEastAsia" w:hAnsi="Arial" w:cs="Arial"/>
          <w:b w:val="0"/>
          <w:color w:val="0E101A"/>
          <w:sz w:val="36"/>
          <w:szCs w:val="36"/>
        </w:rPr>
        <w:t>uarterly meeting invitations for</w:t>
      </w:r>
      <w:ins w:id="14" w:author="Vasquez, Christian [PHSA]" w:date="2024-01-17T12:55:00Z">
        <w:r w:rsidR="003D46B9">
          <w:rPr>
            <w:rStyle w:val="Strong"/>
            <w:rFonts w:ascii="Arial" w:eastAsiaTheme="majorEastAsia" w:hAnsi="Arial" w:cs="Arial"/>
            <w:b w:val="0"/>
            <w:color w:val="0E101A"/>
            <w:sz w:val="36"/>
            <w:szCs w:val="36"/>
          </w:rPr>
          <w:t xml:space="preserve"> year of 2024</w:t>
        </w:r>
      </w:ins>
      <w:r w:rsidR="00DC7AA7" w:rsidRPr="00112234">
        <w:rPr>
          <w:rStyle w:val="Strong"/>
          <w:rFonts w:ascii="Arial" w:eastAsiaTheme="majorEastAsia" w:hAnsi="Arial" w:cs="Arial"/>
          <w:b w:val="0"/>
          <w:color w:val="0E101A"/>
          <w:sz w:val="36"/>
          <w:szCs w:val="36"/>
        </w:rPr>
        <w:t xml:space="preserve"> April, June, October, and January</w:t>
      </w:r>
      <w:ins w:id="15" w:author="Vasquez, Christian [PHSA]" w:date="2024-01-17T12:55:00Z">
        <w:r w:rsidR="003D46B9">
          <w:rPr>
            <w:rStyle w:val="Strong"/>
            <w:rFonts w:ascii="Arial" w:eastAsiaTheme="majorEastAsia" w:hAnsi="Arial" w:cs="Arial"/>
            <w:b w:val="0"/>
            <w:color w:val="0E101A"/>
            <w:sz w:val="36"/>
            <w:szCs w:val="36"/>
          </w:rPr>
          <w:t xml:space="preserve"> 2025</w:t>
        </w:r>
      </w:ins>
      <w:r w:rsidR="00DC7AA7" w:rsidRPr="00112234">
        <w:rPr>
          <w:rStyle w:val="Strong"/>
          <w:rFonts w:ascii="Arial" w:eastAsiaTheme="majorEastAsia" w:hAnsi="Arial" w:cs="Arial"/>
          <w:b w:val="0"/>
          <w:color w:val="0E101A"/>
          <w:sz w:val="36"/>
          <w:szCs w:val="36"/>
        </w:rPr>
        <w:t>. This schedule follow</w:t>
      </w:r>
      <w:r w:rsidR="00AB6EEC" w:rsidRPr="00112234">
        <w:rPr>
          <w:rStyle w:val="Strong"/>
          <w:rFonts w:ascii="Arial" w:eastAsiaTheme="majorEastAsia" w:hAnsi="Arial" w:cs="Arial"/>
          <w:b w:val="0"/>
          <w:color w:val="0E101A"/>
          <w:sz w:val="36"/>
          <w:szCs w:val="36"/>
        </w:rPr>
        <w:t>s</w:t>
      </w:r>
      <w:r w:rsidR="00DC7AA7" w:rsidRPr="00112234">
        <w:rPr>
          <w:rStyle w:val="Strong"/>
          <w:rFonts w:ascii="Arial" w:eastAsiaTheme="majorEastAsia" w:hAnsi="Arial" w:cs="Arial"/>
          <w:b w:val="0"/>
          <w:color w:val="0E101A"/>
          <w:sz w:val="36"/>
          <w:szCs w:val="36"/>
        </w:rPr>
        <w:t xml:space="preserve"> the fiscal year from April 1 to March 31 of the following year. Kindly respond to the invites so that PLS can track attendance.</w:t>
      </w:r>
    </w:p>
    <w:p w14:paraId="61ACE010" w14:textId="77777777" w:rsidR="00DC7AA7" w:rsidRPr="00112234" w:rsidRDefault="00DC7AA7" w:rsidP="009051A7">
      <w:pPr>
        <w:pStyle w:val="ListParagraph"/>
        <w:ind w:left="426"/>
        <w:rPr>
          <w:rStyle w:val="Strong"/>
          <w:rFonts w:ascii="Arial" w:eastAsiaTheme="majorEastAsia" w:hAnsi="Arial" w:cs="Arial"/>
          <w:color w:val="0E101A"/>
          <w:sz w:val="36"/>
          <w:szCs w:val="36"/>
          <w:lang w:eastAsia="en-CA"/>
        </w:rPr>
      </w:pPr>
    </w:p>
    <w:p w14:paraId="401CB694" w14:textId="77777777" w:rsidR="00DC7AA7" w:rsidRPr="00112234" w:rsidRDefault="00DC7AA7" w:rsidP="009051A7">
      <w:pPr>
        <w:pStyle w:val="ListParagraph"/>
        <w:numPr>
          <w:ilvl w:val="0"/>
          <w:numId w:val="1"/>
        </w:numPr>
        <w:ind w:left="426"/>
        <w:rPr>
          <w:rStyle w:val="Strong"/>
          <w:rFonts w:ascii="Arial" w:eastAsiaTheme="majorEastAsia" w:hAnsi="Arial" w:cs="Arial"/>
          <w:color w:val="0E101A"/>
          <w:sz w:val="36"/>
          <w:szCs w:val="36"/>
          <w:lang w:eastAsia="en-CA"/>
        </w:rPr>
      </w:pPr>
      <w:r w:rsidRPr="00112234">
        <w:rPr>
          <w:rStyle w:val="Strong"/>
          <w:rFonts w:ascii="Arial" w:eastAsiaTheme="majorEastAsia" w:hAnsi="Arial" w:cs="Arial"/>
          <w:color w:val="0E101A"/>
          <w:sz w:val="36"/>
          <w:szCs w:val="36"/>
        </w:rPr>
        <w:t xml:space="preserve">Review Action Items and Approve CAG Meeting Minutes </w:t>
      </w:r>
    </w:p>
    <w:p w14:paraId="00F78F4E" w14:textId="05631B8B" w:rsidR="006C79F2" w:rsidRPr="00112234" w:rsidRDefault="00AB6EEC" w:rsidP="006C79F2">
      <w:pPr>
        <w:pStyle w:val="ListParagraph"/>
        <w:spacing w:after="0" w:line="240" w:lineRule="auto"/>
        <w:ind w:left="426"/>
        <w:rPr>
          <w:rStyle w:val="Strong"/>
          <w:rFonts w:ascii="Arial" w:eastAsiaTheme="majorEastAsia" w:hAnsi="Arial" w:cs="Arial"/>
          <w:color w:val="0E101A"/>
          <w:sz w:val="36"/>
          <w:szCs w:val="36"/>
        </w:rPr>
      </w:pPr>
      <w:r w:rsidRPr="00112234">
        <w:rPr>
          <w:rStyle w:val="Strong"/>
          <w:rFonts w:ascii="Arial" w:eastAsiaTheme="majorEastAsia" w:hAnsi="Arial" w:cs="Arial"/>
          <w:b w:val="0"/>
          <w:color w:val="0E101A"/>
          <w:sz w:val="36"/>
          <w:szCs w:val="36"/>
        </w:rPr>
        <w:t xml:space="preserve">The members reviewed the </w:t>
      </w:r>
      <w:r w:rsidR="00C21D1C" w:rsidRPr="00112234">
        <w:rPr>
          <w:rStyle w:val="Strong"/>
          <w:rFonts w:ascii="Arial" w:eastAsiaTheme="majorEastAsia" w:hAnsi="Arial" w:cs="Arial"/>
          <w:b w:val="0"/>
          <w:color w:val="0E101A"/>
          <w:sz w:val="36"/>
          <w:szCs w:val="36"/>
        </w:rPr>
        <w:t>CAG meeting #</w:t>
      </w:r>
      <w:r w:rsidR="008B000D" w:rsidRPr="00112234">
        <w:rPr>
          <w:rStyle w:val="Strong"/>
          <w:rFonts w:ascii="Arial" w:eastAsiaTheme="majorEastAsia" w:hAnsi="Arial" w:cs="Arial"/>
          <w:b w:val="0"/>
          <w:color w:val="0E101A"/>
          <w:sz w:val="36"/>
          <w:szCs w:val="36"/>
        </w:rPr>
        <w:t>2</w:t>
      </w:r>
      <w:ins w:id="16" w:author="Akbar, Uzma [PHSA]" w:date="2023-11-23T10:43:00Z">
        <w:r w:rsidR="002B1696">
          <w:rPr>
            <w:rStyle w:val="Strong"/>
            <w:rFonts w:ascii="Arial" w:eastAsiaTheme="majorEastAsia" w:hAnsi="Arial" w:cs="Arial"/>
            <w:b w:val="0"/>
            <w:color w:val="0E101A"/>
            <w:sz w:val="36"/>
            <w:szCs w:val="36"/>
          </w:rPr>
          <w:t>1</w:t>
        </w:r>
      </w:ins>
      <w:del w:id="17" w:author="Akbar, Uzma [PHSA]" w:date="2023-11-23T10:43:00Z">
        <w:r w:rsidR="008B000D" w:rsidRPr="00112234" w:rsidDel="002B1696">
          <w:rPr>
            <w:rStyle w:val="Strong"/>
            <w:rFonts w:ascii="Arial" w:eastAsiaTheme="majorEastAsia" w:hAnsi="Arial" w:cs="Arial"/>
            <w:b w:val="0"/>
            <w:color w:val="0E101A"/>
            <w:sz w:val="36"/>
            <w:szCs w:val="36"/>
          </w:rPr>
          <w:delText>0</w:delText>
        </w:r>
      </w:del>
      <w:r w:rsidR="00DC7AA7" w:rsidRPr="00112234">
        <w:rPr>
          <w:rStyle w:val="Strong"/>
          <w:rFonts w:ascii="Arial" w:eastAsiaTheme="majorEastAsia" w:hAnsi="Arial" w:cs="Arial"/>
          <w:b w:val="0"/>
          <w:color w:val="0E101A"/>
          <w:sz w:val="36"/>
          <w:szCs w:val="36"/>
        </w:rPr>
        <w:t xml:space="preserve"> minutes.</w:t>
      </w:r>
    </w:p>
    <w:p w14:paraId="62C5499E" w14:textId="518EBD26" w:rsidR="00A1011E" w:rsidRPr="00112234" w:rsidRDefault="006C79F2" w:rsidP="006C79F2">
      <w:pPr>
        <w:rPr>
          <w:rFonts w:ascii="Arial" w:hAnsi="Arial" w:cs="Arial"/>
          <w:color w:val="0E101A"/>
          <w:sz w:val="36"/>
          <w:szCs w:val="36"/>
        </w:rPr>
      </w:pPr>
      <w:r w:rsidRPr="00112234">
        <w:rPr>
          <w:rStyle w:val="Strong"/>
          <w:rFonts w:ascii="Arial" w:eastAsiaTheme="majorEastAsia" w:hAnsi="Arial" w:cs="Arial"/>
          <w:color w:val="0E101A"/>
          <w:sz w:val="36"/>
          <w:szCs w:val="36"/>
        </w:rPr>
        <w:t xml:space="preserve">      </w:t>
      </w:r>
    </w:p>
    <w:p w14:paraId="6EA21048" w14:textId="6F066226" w:rsidR="008B000D" w:rsidRPr="00112234" w:rsidRDefault="002B1696" w:rsidP="009051A7">
      <w:pPr>
        <w:pStyle w:val="ListParagraph"/>
        <w:numPr>
          <w:ilvl w:val="0"/>
          <w:numId w:val="1"/>
        </w:numPr>
        <w:spacing w:after="0" w:line="240" w:lineRule="auto"/>
        <w:ind w:left="426"/>
        <w:rPr>
          <w:rStyle w:val="Strong"/>
          <w:rFonts w:ascii="Arial" w:eastAsiaTheme="majorEastAsia" w:hAnsi="Arial" w:cs="Arial"/>
          <w:color w:val="0E101A"/>
          <w:sz w:val="36"/>
          <w:szCs w:val="36"/>
        </w:rPr>
      </w:pPr>
      <w:ins w:id="18" w:author="Akbar, Uzma [PHSA]" w:date="2023-11-23T10:44:00Z">
        <w:r>
          <w:rPr>
            <w:rStyle w:val="Strong"/>
            <w:rFonts w:ascii="Arial" w:eastAsiaTheme="majorEastAsia" w:hAnsi="Arial" w:cs="Arial"/>
            <w:color w:val="0E101A"/>
            <w:sz w:val="36"/>
            <w:szCs w:val="36"/>
          </w:rPr>
          <w:t>Outreach - CAG</w:t>
        </w:r>
      </w:ins>
      <w:ins w:id="19" w:author="Vasquez, Christian [PHSA]" w:date="2024-01-17T12:59:00Z">
        <w:r w:rsidR="003D46B9">
          <w:rPr>
            <w:rStyle w:val="Strong"/>
            <w:rFonts w:ascii="Arial" w:eastAsiaTheme="majorEastAsia" w:hAnsi="Arial" w:cs="Arial"/>
            <w:color w:val="0E101A"/>
            <w:sz w:val="36"/>
            <w:szCs w:val="36"/>
          </w:rPr>
          <w:t>: Dave de Bold led the meeting</w:t>
        </w:r>
      </w:ins>
      <w:del w:id="20" w:author="Akbar, Uzma [PHSA]" w:date="2023-11-23T10:44:00Z">
        <w:r w:rsidR="008B000D" w:rsidRPr="00112234" w:rsidDel="002B1696">
          <w:rPr>
            <w:rStyle w:val="Strong"/>
            <w:rFonts w:ascii="Arial" w:eastAsiaTheme="majorEastAsia" w:hAnsi="Arial" w:cs="Arial"/>
            <w:color w:val="0E101A"/>
            <w:sz w:val="36"/>
            <w:szCs w:val="36"/>
          </w:rPr>
          <w:delText>PLS Updates &amp; Express of Interest for Patient Partners</w:delText>
        </w:r>
      </w:del>
    </w:p>
    <w:p w14:paraId="726F7129" w14:textId="77777777" w:rsidR="006C79F2" w:rsidRPr="008D36C9" w:rsidRDefault="006C79F2" w:rsidP="006C79F2">
      <w:pPr>
        <w:pStyle w:val="ListParagraph"/>
        <w:spacing w:after="0" w:line="240" w:lineRule="auto"/>
        <w:ind w:left="426"/>
        <w:rPr>
          <w:rStyle w:val="Strong"/>
          <w:rFonts w:eastAsiaTheme="majorEastAsia"/>
          <w:color w:val="0E101A"/>
          <w:sz w:val="36"/>
        </w:rPr>
      </w:pPr>
    </w:p>
    <w:p w14:paraId="2600711B" w14:textId="62F02FFB" w:rsidR="002B1696" w:rsidRDefault="002B1696" w:rsidP="002B1696">
      <w:pPr>
        <w:rPr>
          <w:ins w:id="21" w:author="Akbar, Uzma [PHSA]" w:date="2023-11-23T10:45:00Z"/>
          <w:rFonts w:ascii="Arial" w:eastAsia="Times New Roman" w:hAnsi="Arial" w:cs="Arial"/>
          <w:sz w:val="36"/>
          <w:szCs w:val="36"/>
        </w:rPr>
      </w:pPr>
      <w:ins w:id="22" w:author="Akbar, Uzma [PHSA]" w:date="2023-11-23T10:44:00Z">
        <w:r w:rsidRPr="002B1696">
          <w:rPr>
            <w:rFonts w:ascii="Arial" w:eastAsia="Times New Roman" w:hAnsi="Arial" w:cs="Arial"/>
            <w:sz w:val="36"/>
            <w:szCs w:val="36"/>
            <w:rPrChange w:id="23" w:author="Akbar, Uzma [PHSA]" w:date="2023-11-23T10:44:00Z">
              <w:rPr>
                <w:sz w:val="24"/>
              </w:rPr>
            </w:rPrChange>
          </w:rPr>
          <w:t xml:space="preserve">A discussion to draw reflections from </w:t>
        </w:r>
      </w:ins>
      <w:ins w:id="24" w:author="Vasquez, Christian [PHSA]" w:date="2024-01-17T12:59:00Z">
        <w:r w:rsidR="003D46B9">
          <w:rPr>
            <w:rFonts w:ascii="Arial" w:eastAsia="Times New Roman" w:hAnsi="Arial" w:cs="Arial"/>
            <w:sz w:val="36"/>
            <w:szCs w:val="36"/>
          </w:rPr>
          <w:t>i</w:t>
        </w:r>
      </w:ins>
      <w:ins w:id="25" w:author="Akbar, Uzma [PHSA]" w:date="2023-11-23T10:44:00Z">
        <w:del w:id="26" w:author="Vasquez, Christian [PHSA]" w:date="2024-01-17T12:59:00Z">
          <w:r w:rsidRPr="002B1696" w:rsidDel="003D46B9">
            <w:rPr>
              <w:rFonts w:ascii="Arial" w:eastAsia="Times New Roman" w:hAnsi="Arial" w:cs="Arial"/>
              <w:sz w:val="36"/>
              <w:szCs w:val="36"/>
              <w:rPrChange w:id="27" w:author="Akbar, Uzma [PHSA]" w:date="2023-11-23T10:44:00Z">
                <w:rPr>
                  <w:sz w:val="24"/>
                </w:rPr>
              </w:rPrChange>
            </w:rPr>
            <w:delText>I</w:delText>
          </w:r>
        </w:del>
        <w:r w:rsidRPr="002B1696">
          <w:rPr>
            <w:rFonts w:ascii="Arial" w:eastAsia="Times New Roman" w:hAnsi="Arial" w:cs="Arial"/>
            <w:sz w:val="36"/>
            <w:szCs w:val="36"/>
            <w:rPrChange w:id="28" w:author="Akbar, Uzma [PHSA]" w:date="2023-11-23T10:44:00Z">
              <w:rPr>
                <w:sz w:val="24"/>
              </w:rPr>
            </w:rPrChange>
          </w:rPr>
          <w:t>nterpreters regarding the enabling environment they provide to ensure Provincial Language Services (PLS) is able to ensure equitable and accessible healthcare services across the province.  Open ended discussion on a variety of topics, as suggested below.</w:t>
        </w:r>
      </w:ins>
      <w:ins w:id="29" w:author="Akbar, Uzma [PHSA]" w:date="2023-11-23T10:45:00Z">
        <w:r>
          <w:rPr>
            <w:rFonts w:ascii="Arial" w:eastAsia="Times New Roman" w:hAnsi="Arial" w:cs="Arial"/>
            <w:sz w:val="36"/>
            <w:szCs w:val="36"/>
          </w:rPr>
          <w:br/>
        </w:r>
      </w:ins>
    </w:p>
    <w:p w14:paraId="19E6EB47" w14:textId="77777777" w:rsidR="002B1696" w:rsidRPr="002B1696" w:rsidRDefault="002B1696" w:rsidP="002B1696">
      <w:pPr>
        <w:pStyle w:val="ListParagraph"/>
        <w:numPr>
          <w:ilvl w:val="0"/>
          <w:numId w:val="17"/>
        </w:numPr>
        <w:rPr>
          <w:ins w:id="30" w:author="Akbar, Uzma [PHSA]" w:date="2023-11-23T10:49:00Z"/>
          <w:sz w:val="24"/>
          <w:rPrChange w:id="31" w:author="Akbar, Uzma [PHSA]" w:date="2023-11-23T10:49:00Z">
            <w:rPr>
              <w:ins w:id="32" w:author="Akbar, Uzma [PHSA]" w:date="2023-11-23T10:49:00Z"/>
              <w:rFonts w:ascii="Arial" w:hAnsi="Arial" w:cs="Arial"/>
              <w:sz w:val="36"/>
              <w:szCs w:val="36"/>
            </w:rPr>
          </w:rPrChange>
        </w:rPr>
      </w:pPr>
      <w:ins w:id="33" w:author="Akbar, Uzma [PHSA]" w:date="2023-11-23T10:46:00Z">
        <w:r w:rsidRPr="002B1696">
          <w:rPr>
            <w:rFonts w:ascii="Arial" w:hAnsi="Arial" w:cs="Arial"/>
            <w:sz w:val="36"/>
            <w:szCs w:val="36"/>
            <w:rPrChange w:id="34" w:author="Akbar, Uzma [PHSA]" w:date="2023-11-23T10:46:00Z">
              <w:rPr/>
            </w:rPrChange>
          </w:rPr>
          <w:t xml:space="preserve"> </w:t>
        </w:r>
        <w:r w:rsidRPr="002B1696">
          <w:rPr>
            <w:rFonts w:ascii="Arial" w:hAnsi="Arial" w:cs="Arial"/>
            <w:sz w:val="36"/>
            <w:szCs w:val="36"/>
            <w:rPrChange w:id="35" w:author="Akbar, Uzma [PHSA]" w:date="2023-11-23T10:46:00Z">
              <w:rPr>
                <w:sz w:val="24"/>
              </w:rPr>
            </w:rPrChange>
          </w:rPr>
          <w:t>What do you think we are doing well to ensure equitable access to healthcare through language services?</w:t>
        </w:r>
      </w:ins>
    </w:p>
    <w:p w14:paraId="567D5C37" w14:textId="77777777" w:rsidR="002B1696" w:rsidRDefault="002B1696" w:rsidP="002B1696">
      <w:pPr>
        <w:pStyle w:val="ListParagraph"/>
        <w:rPr>
          <w:ins w:id="36" w:author="Akbar, Uzma [PHSA]" w:date="2023-11-23T10:50:00Z"/>
          <w:rFonts w:ascii="Arial" w:hAnsi="Arial" w:cs="Arial"/>
          <w:sz w:val="36"/>
          <w:szCs w:val="36"/>
        </w:rPr>
      </w:pPr>
    </w:p>
    <w:p w14:paraId="37688D2B" w14:textId="391C239F" w:rsidR="002B1696" w:rsidRDefault="002F6615" w:rsidP="005609C7">
      <w:pPr>
        <w:pStyle w:val="ListParagraph"/>
        <w:numPr>
          <w:ilvl w:val="0"/>
          <w:numId w:val="19"/>
        </w:numPr>
        <w:ind w:left="709"/>
        <w:rPr>
          <w:ins w:id="37" w:author="Akbar, Uzma [PHSA]" w:date="2023-11-23T11:17:00Z"/>
          <w:rFonts w:ascii="Arial" w:hAnsi="Arial" w:cs="Arial"/>
          <w:sz w:val="36"/>
          <w:szCs w:val="36"/>
        </w:rPr>
      </w:pPr>
      <w:ins w:id="38" w:author="Akbar, Uzma [PHSA]" w:date="2023-11-23T10:51:00Z">
        <w:r>
          <w:rPr>
            <w:rFonts w:ascii="Arial" w:hAnsi="Arial" w:cs="Arial"/>
            <w:sz w:val="36"/>
            <w:szCs w:val="36"/>
          </w:rPr>
          <w:t xml:space="preserve">The establishment of </w:t>
        </w:r>
      </w:ins>
      <w:ins w:id="39" w:author="Akbar, Uzma [PHSA]" w:date="2023-11-23T10:50:00Z">
        <w:r w:rsidR="002B1696">
          <w:rPr>
            <w:rFonts w:ascii="Arial" w:hAnsi="Arial" w:cs="Arial"/>
            <w:sz w:val="36"/>
            <w:szCs w:val="36"/>
          </w:rPr>
          <w:t xml:space="preserve">VRI </w:t>
        </w:r>
      </w:ins>
      <w:ins w:id="40" w:author="Akbar, Uzma [PHSA]" w:date="2023-11-23T10:51:00Z">
        <w:r w:rsidR="002B1696">
          <w:rPr>
            <w:rFonts w:ascii="Arial" w:hAnsi="Arial" w:cs="Arial"/>
            <w:sz w:val="36"/>
            <w:szCs w:val="36"/>
          </w:rPr>
          <w:t xml:space="preserve">devices </w:t>
        </w:r>
      </w:ins>
      <w:ins w:id="41" w:author="Akbar, Uzma [PHSA]" w:date="2023-11-23T10:50:00Z">
        <w:r w:rsidR="002B1696">
          <w:rPr>
            <w:rFonts w:ascii="Arial" w:hAnsi="Arial" w:cs="Arial"/>
            <w:sz w:val="36"/>
            <w:szCs w:val="36"/>
          </w:rPr>
          <w:t>in</w:t>
        </w:r>
      </w:ins>
      <w:ins w:id="42" w:author="Akbar, Uzma [PHSA]" w:date="2023-11-23T10:51:00Z">
        <w:r w:rsidR="002B1696">
          <w:rPr>
            <w:rFonts w:ascii="Arial" w:hAnsi="Arial" w:cs="Arial"/>
            <w:sz w:val="36"/>
            <w:szCs w:val="36"/>
          </w:rPr>
          <w:t xml:space="preserve"> ER</w:t>
        </w:r>
        <w:r>
          <w:rPr>
            <w:rFonts w:ascii="Arial" w:hAnsi="Arial" w:cs="Arial"/>
            <w:sz w:val="36"/>
            <w:szCs w:val="36"/>
          </w:rPr>
          <w:t xml:space="preserve"> </w:t>
        </w:r>
      </w:ins>
      <w:ins w:id="43" w:author="Akbar, Uzma [PHSA]" w:date="2023-11-23T10:52:00Z">
        <w:r>
          <w:rPr>
            <w:rFonts w:ascii="Arial" w:hAnsi="Arial" w:cs="Arial"/>
            <w:sz w:val="36"/>
            <w:szCs w:val="36"/>
          </w:rPr>
          <w:t>has been</w:t>
        </w:r>
      </w:ins>
      <w:ins w:id="44" w:author="Akbar, Uzma [PHSA]" w:date="2023-11-23T10:51:00Z">
        <w:r>
          <w:rPr>
            <w:rFonts w:ascii="Arial" w:hAnsi="Arial" w:cs="Arial"/>
            <w:sz w:val="36"/>
            <w:szCs w:val="36"/>
          </w:rPr>
          <w:t xml:space="preserve"> succes</w:t>
        </w:r>
      </w:ins>
      <w:ins w:id="45" w:author="Akbar, Uzma [PHSA]" w:date="2023-11-23T10:52:00Z">
        <w:r>
          <w:rPr>
            <w:rFonts w:ascii="Arial" w:hAnsi="Arial" w:cs="Arial"/>
            <w:sz w:val="36"/>
            <w:szCs w:val="36"/>
          </w:rPr>
          <w:t xml:space="preserve">sful. Also, the relationship between interpreting </w:t>
        </w:r>
        <w:r>
          <w:rPr>
            <w:rFonts w:ascii="Arial" w:hAnsi="Arial" w:cs="Arial"/>
            <w:sz w:val="36"/>
            <w:szCs w:val="36"/>
          </w:rPr>
          <w:lastRenderedPageBreak/>
          <w:t xml:space="preserve">with paramedics and ambulatory </w:t>
        </w:r>
      </w:ins>
      <w:ins w:id="46" w:author="Akbar, Uzma [PHSA]" w:date="2023-11-23T10:53:00Z">
        <w:r>
          <w:rPr>
            <w:rFonts w:ascii="Arial" w:hAnsi="Arial" w:cs="Arial"/>
            <w:sz w:val="36"/>
            <w:szCs w:val="36"/>
          </w:rPr>
          <w:t>services has been positive.</w:t>
        </w:r>
      </w:ins>
    </w:p>
    <w:p w14:paraId="078F608F" w14:textId="36DFAF6E" w:rsidR="00E7151D" w:rsidRDefault="00E7151D" w:rsidP="002B1696">
      <w:pPr>
        <w:pStyle w:val="ListParagraph"/>
        <w:rPr>
          <w:ins w:id="47" w:author="Akbar, Uzma [PHSA]" w:date="2023-11-23T11:17:00Z"/>
          <w:rFonts w:ascii="Arial" w:hAnsi="Arial" w:cs="Arial"/>
          <w:sz w:val="36"/>
          <w:szCs w:val="36"/>
        </w:rPr>
      </w:pPr>
    </w:p>
    <w:p w14:paraId="5A9B6E85" w14:textId="5F735E54" w:rsidR="00E7151D" w:rsidRPr="002020BC" w:rsidRDefault="00E7151D" w:rsidP="005609C7">
      <w:pPr>
        <w:pStyle w:val="ListParagraph"/>
        <w:numPr>
          <w:ilvl w:val="0"/>
          <w:numId w:val="19"/>
        </w:numPr>
        <w:ind w:left="709"/>
        <w:rPr>
          <w:sz w:val="24"/>
        </w:rPr>
      </w:pPr>
      <w:ins w:id="48" w:author="Akbar, Uzma [PHSA]" w:date="2023-11-23T11:17:00Z">
        <w:r>
          <w:rPr>
            <w:rFonts w:ascii="Arial" w:hAnsi="Arial" w:cs="Arial"/>
            <w:sz w:val="36"/>
            <w:szCs w:val="36"/>
          </w:rPr>
          <w:t xml:space="preserve">Great improvements for Deaf-Blind patients with respect to intervenors. </w:t>
        </w:r>
      </w:ins>
      <w:r w:rsidR="00F5596A">
        <w:rPr>
          <w:rFonts w:ascii="Arial" w:hAnsi="Arial" w:cs="Arial"/>
          <w:sz w:val="36"/>
          <w:szCs w:val="36"/>
        </w:rPr>
        <w:t>Sometimes</w:t>
      </w:r>
      <w:ins w:id="49" w:author="Akbar, Uzma [PHSA]" w:date="2023-11-23T11:17:00Z">
        <w:r>
          <w:rPr>
            <w:rFonts w:ascii="Arial" w:hAnsi="Arial" w:cs="Arial"/>
            <w:sz w:val="36"/>
            <w:szCs w:val="36"/>
          </w:rPr>
          <w:t xml:space="preserve"> interpreters are awkward working with Deaf-Blind people and as a result the communication has been slow</w:t>
        </w:r>
      </w:ins>
      <w:r w:rsidR="00F5596A">
        <w:rPr>
          <w:rFonts w:ascii="Arial" w:hAnsi="Arial" w:cs="Arial"/>
          <w:sz w:val="36"/>
          <w:szCs w:val="36"/>
        </w:rPr>
        <w:t>.</w:t>
      </w:r>
      <w:ins w:id="50" w:author="Akbar, Uzma [PHSA]" w:date="2023-11-23T11:17:00Z">
        <w:r>
          <w:rPr>
            <w:rFonts w:ascii="Arial" w:hAnsi="Arial" w:cs="Arial"/>
            <w:sz w:val="36"/>
            <w:szCs w:val="36"/>
          </w:rPr>
          <w:t xml:space="preserve"> On the other hand, there are some interpreters who pick up </w:t>
        </w:r>
      </w:ins>
      <w:r w:rsidR="00F5596A">
        <w:rPr>
          <w:rFonts w:ascii="Arial" w:hAnsi="Arial" w:cs="Arial"/>
          <w:sz w:val="36"/>
          <w:szCs w:val="36"/>
        </w:rPr>
        <w:t>quickly</w:t>
      </w:r>
      <w:ins w:id="51" w:author="Akbar, Uzma [PHSA]" w:date="2023-11-23T11:17:00Z">
        <w:r>
          <w:rPr>
            <w:rFonts w:ascii="Arial" w:hAnsi="Arial" w:cs="Arial"/>
            <w:sz w:val="36"/>
            <w:szCs w:val="36"/>
          </w:rPr>
          <w:t xml:space="preserve"> on how to provide services as an </w:t>
        </w:r>
        <w:proofErr w:type="spellStart"/>
        <w:r>
          <w:rPr>
            <w:rFonts w:ascii="Arial" w:hAnsi="Arial" w:cs="Arial"/>
            <w:sz w:val="36"/>
            <w:szCs w:val="36"/>
          </w:rPr>
          <w:t>intervenor</w:t>
        </w:r>
        <w:proofErr w:type="spellEnd"/>
        <w:r>
          <w:rPr>
            <w:rFonts w:ascii="Arial" w:hAnsi="Arial" w:cs="Arial"/>
            <w:sz w:val="36"/>
            <w:szCs w:val="36"/>
          </w:rPr>
          <w:t xml:space="preserve"> or </w:t>
        </w:r>
        <w:del w:id="52" w:author="Vasquez, Christian [PHSA]" w:date="2024-01-17T13:39:00Z">
          <w:r w:rsidDel="00AE1AA8">
            <w:rPr>
              <w:rFonts w:ascii="Arial" w:hAnsi="Arial" w:cs="Arial"/>
              <w:sz w:val="36"/>
              <w:szCs w:val="36"/>
            </w:rPr>
            <w:delText>hand over hand</w:delText>
          </w:r>
        </w:del>
      </w:ins>
      <w:ins w:id="53" w:author="Vasquez, Christian [PHSA]" w:date="2024-01-17T13:39:00Z">
        <w:r w:rsidR="00AE1AA8">
          <w:rPr>
            <w:rFonts w:ascii="Arial" w:hAnsi="Arial" w:cs="Arial"/>
            <w:sz w:val="36"/>
            <w:szCs w:val="36"/>
          </w:rPr>
          <w:t>pro-tactile</w:t>
        </w:r>
      </w:ins>
      <w:ins w:id="54" w:author="Akbar, Uzma [PHSA]" w:date="2023-11-23T11:17:00Z">
        <w:r>
          <w:rPr>
            <w:rFonts w:ascii="Arial" w:hAnsi="Arial" w:cs="Arial"/>
            <w:sz w:val="36"/>
            <w:szCs w:val="36"/>
          </w:rPr>
          <w:t xml:space="preserve"> interpreting. This gives the Deaf-Blind individuals more opportunities to access what they need. Deaf interpreters who work as an intervenor and understand pro-tactile interpreting helps a lot.</w:t>
        </w:r>
      </w:ins>
    </w:p>
    <w:p w14:paraId="0979833B" w14:textId="77777777" w:rsidR="002020BC" w:rsidRPr="002020BC" w:rsidRDefault="002020BC" w:rsidP="002020BC">
      <w:pPr>
        <w:pStyle w:val="ListParagraph"/>
        <w:rPr>
          <w:sz w:val="24"/>
        </w:rPr>
      </w:pPr>
    </w:p>
    <w:p w14:paraId="0A9BD439" w14:textId="32C61D8E" w:rsidR="00AC7791" w:rsidRPr="00F5596A" w:rsidRDefault="002020BC" w:rsidP="00F5596A">
      <w:pPr>
        <w:pStyle w:val="ListParagraph"/>
        <w:numPr>
          <w:ilvl w:val="0"/>
          <w:numId w:val="19"/>
        </w:numPr>
        <w:ind w:left="709"/>
        <w:rPr>
          <w:ins w:id="55" w:author="Akbar, Uzma [PHSA]" w:date="2023-11-23T11:09:00Z"/>
          <w:rFonts w:ascii="Arial" w:hAnsi="Arial" w:cs="Arial"/>
          <w:sz w:val="36"/>
          <w:szCs w:val="36"/>
        </w:rPr>
      </w:pPr>
      <w:r>
        <w:rPr>
          <w:rFonts w:ascii="Arial" w:hAnsi="Arial" w:cs="Arial"/>
          <w:sz w:val="36"/>
          <w:szCs w:val="36"/>
        </w:rPr>
        <w:t>CART services, although still quite new, is being recognized as a great tool for treating Hard of Hearing people. It is expected to be utilized more and expand its service areas in the future.</w:t>
      </w:r>
      <w:r w:rsidR="00F5596A">
        <w:rPr>
          <w:rFonts w:ascii="Arial" w:hAnsi="Arial" w:cs="Arial"/>
          <w:sz w:val="36"/>
          <w:szCs w:val="36"/>
        </w:rPr>
        <w:br/>
      </w:r>
    </w:p>
    <w:p w14:paraId="7C19EBD7" w14:textId="77777777" w:rsidR="002020BC" w:rsidRDefault="002020BC" w:rsidP="002020BC">
      <w:pPr>
        <w:pStyle w:val="ListParagraph"/>
        <w:ind w:left="709"/>
        <w:rPr>
          <w:ins w:id="56" w:author="Akbar, Uzma [PHSA]" w:date="2023-11-23T11:17:00Z"/>
          <w:sz w:val="24"/>
        </w:rPr>
      </w:pPr>
    </w:p>
    <w:p w14:paraId="05FF5B78" w14:textId="6B804D16" w:rsidR="002F6615" w:rsidRPr="00AC7791" w:rsidRDefault="00AC7791" w:rsidP="00AC7791">
      <w:pPr>
        <w:pStyle w:val="ListParagraph"/>
        <w:numPr>
          <w:ilvl w:val="0"/>
          <w:numId w:val="17"/>
        </w:numPr>
        <w:spacing w:line="256" w:lineRule="auto"/>
        <w:rPr>
          <w:ins w:id="57" w:author="Akbar, Uzma [PHSA]" w:date="2023-11-23T10:53:00Z"/>
          <w:rFonts w:ascii="Arial" w:hAnsi="Arial" w:cs="Arial"/>
          <w:sz w:val="36"/>
          <w:szCs w:val="36"/>
        </w:rPr>
      </w:pPr>
      <w:r w:rsidRPr="00AC7791">
        <w:rPr>
          <w:rFonts w:ascii="Arial" w:hAnsi="Arial" w:cs="Arial"/>
          <w:sz w:val="36"/>
          <w:szCs w:val="36"/>
        </w:rPr>
        <w:t>Healthcare is focused on a patient-centered approach.  If you could change or adjust something, thinking about how you are served now, what would the areas be?</w:t>
      </w:r>
      <w:r>
        <w:rPr>
          <w:rFonts w:ascii="Arial" w:hAnsi="Arial" w:cs="Arial"/>
          <w:sz w:val="36"/>
          <w:szCs w:val="36"/>
        </w:rPr>
        <w:br/>
      </w:r>
    </w:p>
    <w:p w14:paraId="3337D267" w14:textId="60456831" w:rsidR="002B1696" w:rsidRDefault="002F6615" w:rsidP="00AC7791">
      <w:pPr>
        <w:pStyle w:val="ListParagraph"/>
        <w:numPr>
          <w:ilvl w:val="0"/>
          <w:numId w:val="21"/>
        </w:numPr>
        <w:ind w:left="709"/>
        <w:rPr>
          <w:rFonts w:ascii="Arial" w:hAnsi="Arial" w:cs="Arial"/>
          <w:sz w:val="36"/>
          <w:szCs w:val="36"/>
        </w:rPr>
      </w:pPr>
      <w:ins w:id="58" w:author="Akbar, Uzma [PHSA]" w:date="2023-11-23T10:53:00Z">
        <w:r>
          <w:rPr>
            <w:rFonts w:ascii="Arial" w:hAnsi="Arial" w:cs="Arial"/>
            <w:sz w:val="36"/>
            <w:szCs w:val="36"/>
          </w:rPr>
          <w:t xml:space="preserve">Some HCPs still do not </w:t>
        </w:r>
      </w:ins>
      <w:ins w:id="59" w:author="Akbar, Uzma [PHSA]" w:date="2023-11-23T10:54:00Z">
        <w:r>
          <w:rPr>
            <w:rFonts w:ascii="Arial" w:hAnsi="Arial" w:cs="Arial"/>
            <w:sz w:val="36"/>
            <w:szCs w:val="36"/>
          </w:rPr>
          <w:t xml:space="preserve">understand the struggles of DDBHH and they need to be educated. Seniors in the community are not aware about the </w:t>
        </w:r>
      </w:ins>
      <w:ins w:id="60" w:author="Akbar, Uzma [PHSA]" w:date="2023-11-23T10:55:00Z">
        <w:r>
          <w:rPr>
            <w:rFonts w:ascii="Arial" w:hAnsi="Arial" w:cs="Arial"/>
            <w:sz w:val="36"/>
            <w:szCs w:val="36"/>
          </w:rPr>
          <w:t xml:space="preserve">positive changes taking place </w:t>
        </w:r>
      </w:ins>
      <w:ins w:id="61" w:author="Akbar, Uzma [PHSA]" w:date="2023-11-23T10:56:00Z">
        <w:r>
          <w:rPr>
            <w:rFonts w:ascii="Arial" w:hAnsi="Arial" w:cs="Arial"/>
            <w:sz w:val="36"/>
            <w:szCs w:val="36"/>
          </w:rPr>
          <w:t xml:space="preserve">as </w:t>
        </w:r>
      </w:ins>
      <w:ins w:id="62" w:author="Akbar, Uzma [PHSA]" w:date="2023-11-23T10:57:00Z">
        <w:r>
          <w:rPr>
            <w:rFonts w:ascii="Arial" w:hAnsi="Arial" w:cs="Arial"/>
            <w:sz w:val="36"/>
            <w:szCs w:val="36"/>
          </w:rPr>
          <w:t>many do not have access to technology. M</w:t>
        </w:r>
      </w:ins>
      <w:ins w:id="63" w:author="Akbar, Uzma [PHSA]" w:date="2023-11-23T10:55:00Z">
        <w:r>
          <w:rPr>
            <w:rFonts w:ascii="Arial" w:hAnsi="Arial" w:cs="Arial"/>
            <w:sz w:val="36"/>
            <w:szCs w:val="36"/>
          </w:rPr>
          <w:t>easure</w:t>
        </w:r>
      </w:ins>
      <w:ins w:id="64" w:author="Akbar, Uzma [PHSA]" w:date="2023-11-23T10:56:00Z">
        <w:r>
          <w:rPr>
            <w:rFonts w:ascii="Arial" w:hAnsi="Arial" w:cs="Arial"/>
            <w:sz w:val="36"/>
            <w:szCs w:val="36"/>
          </w:rPr>
          <w:t>s</w:t>
        </w:r>
      </w:ins>
      <w:ins w:id="65" w:author="Akbar, Uzma [PHSA]" w:date="2023-11-23T10:55:00Z">
        <w:r>
          <w:rPr>
            <w:rFonts w:ascii="Arial" w:hAnsi="Arial" w:cs="Arial"/>
            <w:sz w:val="36"/>
            <w:szCs w:val="36"/>
          </w:rPr>
          <w:t xml:space="preserve"> </w:t>
        </w:r>
      </w:ins>
      <w:ins w:id="66" w:author="Akbar, Uzma [PHSA]" w:date="2023-11-23T10:57:00Z">
        <w:r>
          <w:rPr>
            <w:rFonts w:ascii="Arial" w:hAnsi="Arial" w:cs="Arial"/>
            <w:sz w:val="36"/>
            <w:szCs w:val="36"/>
          </w:rPr>
          <w:t xml:space="preserve">such as in-person approach </w:t>
        </w:r>
      </w:ins>
      <w:ins w:id="67" w:author="Akbar, Uzma [PHSA]" w:date="2023-11-23T10:55:00Z">
        <w:r>
          <w:rPr>
            <w:rFonts w:ascii="Arial" w:hAnsi="Arial" w:cs="Arial"/>
            <w:sz w:val="36"/>
            <w:szCs w:val="36"/>
          </w:rPr>
          <w:t xml:space="preserve">need to be taken to </w:t>
        </w:r>
      </w:ins>
      <w:ins w:id="68" w:author="Akbar, Uzma [PHSA]" w:date="2023-11-23T10:59:00Z">
        <w:r>
          <w:rPr>
            <w:rFonts w:ascii="Arial" w:hAnsi="Arial" w:cs="Arial"/>
            <w:sz w:val="36"/>
            <w:szCs w:val="36"/>
          </w:rPr>
          <w:t>keep them in the loop.</w:t>
        </w:r>
      </w:ins>
    </w:p>
    <w:p w14:paraId="61BAFDC2" w14:textId="5DA5F323" w:rsidR="002020BC" w:rsidRDefault="002020BC" w:rsidP="00DA1FDF">
      <w:pPr>
        <w:pStyle w:val="ListParagraph"/>
        <w:rPr>
          <w:rFonts w:ascii="Arial" w:hAnsi="Arial" w:cs="Arial"/>
          <w:sz w:val="36"/>
          <w:szCs w:val="36"/>
        </w:rPr>
      </w:pPr>
    </w:p>
    <w:p w14:paraId="426D62A0" w14:textId="361D406D" w:rsidR="002020BC" w:rsidRDefault="000C2067" w:rsidP="00AC7791">
      <w:pPr>
        <w:pStyle w:val="ListParagraph"/>
        <w:numPr>
          <w:ilvl w:val="0"/>
          <w:numId w:val="21"/>
        </w:numPr>
        <w:ind w:left="709"/>
        <w:rPr>
          <w:rFonts w:ascii="Arial" w:hAnsi="Arial" w:cs="Arial"/>
          <w:sz w:val="36"/>
          <w:szCs w:val="36"/>
        </w:rPr>
      </w:pPr>
      <w:r>
        <w:rPr>
          <w:rFonts w:ascii="Arial" w:hAnsi="Arial" w:cs="Arial"/>
          <w:sz w:val="36"/>
          <w:szCs w:val="36"/>
        </w:rPr>
        <w:t>Sometimes d</w:t>
      </w:r>
      <w:r w:rsidR="002020BC">
        <w:rPr>
          <w:rFonts w:ascii="Arial" w:hAnsi="Arial" w:cs="Arial"/>
          <w:sz w:val="36"/>
          <w:szCs w:val="36"/>
        </w:rPr>
        <w:t>eaf patients at end of life</w:t>
      </w:r>
      <w:r>
        <w:rPr>
          <w:rFonts w:ascii="Arial" w:hAnsi="Arial" w:cs="Arial"/>
          <w:sz w:val="36"/>
          <w:szCs w:val="36"/>
        </w:rPr>
        <w:t xml:space="preserve"> are not provided interpreters when they come in for care.</w:t>
      </w:r>
      <w:r w:rsidR="006154BE">
        <w:rPr>
          <w:rFonts w:ascii="Arial" w:hAnsi="Arial" w:cs="Arial"/>
          <w:sz w:val="36"/>
          <w:szCs w:val="36"/>
        </w:rPr>
        <w:t xml:space="preserve"> If the service </w:t>
      </w:r>
      <w:r w:rsidR="006154BE">
        <w:rPr>
          <w:rFonts w:ascii="Arial" w:hAnsi="Arial" w:cs="Arial"/>
          <w:sz w:val="36"/>
          <w:szCs w:val="36"/>
        </w:rPr>
        <w:lastRenderedPageBreak/>
        <w:t>area is full funded by Island Health, they can get an interpreter through MIS. Interpret</w:t>
      </w:r>
      <w:r w:rsidR="00F5596A">
        <w:rPr>
          <w:rFonts w:ascii="Arial" w:hAnsi="Arial" w:cs="Arial"/>
          <w:sz w:val="36"/>
          <w:szCs w:val="36"/>
        </w:rPr>
        <w:t>ing</w:t>
      </w:r>
      <w:r w:rsidR="006154BE">
        <w:rPr>
          <w:rFonts w:ascii="Arial" w:hAnsi="Arial" w:cs="Arial"/>
          <w:sz w:val="36"/>
          <w:szCs w:val="36"/>
        </w:rPr>
        <w:t xml:space="preserve"> services are not covered if Island Health funds partially or if it is privately funded.</w:t>
      </w:r>
      <w:r>
        <w:rPr>
          <w:rFonts w:ascii="Arial" w:hAnsi="Arial" w:cs="Arial"/>
          <w:sz w:val="36"/>
          <w:szCs w:val="36"/>
        </w:rPr>
        <w:t xml:space="preserve"> </w:t>
      </w:r>
    </w:p>
    <w:p w14:paraId="5721752D" w14:textId="399915E4" w:rsidR="006154BE" w:rsidRDefault="006154BE" w:rsidP="00DA1FDF">
      <w:pPr>
        <w:pStyle w:val="ListParagraph"/>
        <w:rPr>
          <w:rFonts w:ascii="Arial" w:hAnsi="Arial" w:cs="Arial"/>
          <w:sz w:val="36"/>
          <w:szCs w:val="36"/>
        </w:rPr>
      </w:pPr>
    </w:p>
    <w:p w14:paraId="40E99DCD" w14:textId="37014942" w:rsidR="006154BE" w:rsidRDefault="006154BE" w:rsidP="00AC7791">
      <w:pPr>
        <w:pStyle w:val="ListParagraph"/>
        <w:numPr>
          <w:ilvl w:val="0"/>
          <w:numId w:val="21"/>
        </w:numPr>
        <w:tabs>
          <w:tab w:val="left" w:pos="1418"/>
        </w:tabs>
        <w:ind w:left="709"/>
        <w:rPr>
          <w:rFonts w:ascii="Arial" w:hAnsi="Arial" w:cs="Arial"/>
          <w:sz w:val="36"/>
          <w:szCs w:val="36"/>
        </w:rPr>
      </w:pPr>
      <w:r>
        <w:rPr>
          <w:rFonts w:ascii="Arial" w:hAnsi="Arial" w:cs="Arial"/>
          <w:sz w:val="36"/>
          <w:szCs w:val="36"/>
        </w:rPr>
        <w:t xml:space="preserve">There needs to be a clarification through PLS of what </w:t>
      </w:r>
      <w:ins w:id="69" w:author="Vasquez, Christian [PHSA]" w:date="2024-01-17T13:53:00Z">
        <w:r w:rsidR="005223CD">
          <w:rPr>
            <w:rFonts w:ascii="Arial" w:hAnsi="Arial" w:cs="Arial"/>
            <w:sz w:val="36"/>
            <w:szCs w:val="36"/>
          </w:rPr>
          <w:t>service eligibility</w:t>
        </w:r>
        <w:r w:rsidR="005223CD">
          <w:rPr>
            <w:rFonts w:ascii="Arial" w:hAnsi="Arial" w:cs="Arial"/>
            <w:sz w:val="36"/>
            <w:szCs w:val="36"/>
          </w:rPr>
          <w:t xml:space="preserve"> </w:t>
        </w:r>
      </w:ins>
      <w:r>
        <w:rPr>
          <w:rFonts w:ascii="Arial" w:hAnsi="Arial" w:cs="Arial"/>
          <w:sz w:val="36"/>
          <w:szCs w:val="36"/>
        </w:rPr>
        <w:t>areas are covered with the Wellbeing program, probably a video or document.</w:t>
      </w:r>
    </w:p>
    <w:p w14:paraId="4E07B78F" w14:textId="77634BF2" w:rsidR="006154BE" w:rsidRDefault="006154BE" w:rsidP="00DA1FDF">
      <w:pPr>
        <w:pStyle w:val="ListParagraph"/>
        <w:rPr>
          <w:rFonts w:ascii="Arial" w:hAnsi="Arial" w:cs="Arial"/>
          <w:sz w:val="36"/>
          <w:szCs w:val="36"/>
        </w:rPr>
      </w:pPr>
      <w:r w:rsidRPr="00AC7791">
        <w:rPr>
          <w:rFonts w:ascii="Arial" w:hAnsi="Arial" w:cs="Arial"/>
          <w:sz w:val="36"/>
          <w:szCs w:val="36"/>
          <w:u w:val="single"/>
        </w:rPr>
        <w:t>PLS</w:t>
      </w:r>
      <w:r>
        <w:rPr>
          <w:rFonts w:ascii="Arial" w:hAnsi="Arial" w:cs="Arial"/>
          <w:sz w:val="36"/>
          <w:szCs w:val="36"/>
        </w:rPr>
        <w:t>: The PLS website lists service eligibility but it is difficult to comprehend.  Thus, PLS is currently collecting information to figure what model should be used to represent the information to the community.</w:t>
      </w:r>
    </w:p>
    <w:p w14:paraId="37656E70" w14:textId="494A8B57" w:rsidR="00AC7791" w:rsidRDefault="00AC7791" w:rsidP="00DA1FDF">
      <w:pPr>
        <w:pStyle w:val="ListParagraph"/>
        <w:rPr>
          <w:rFonts w:ascii="Arial" w:hAnsi="Arial" w:cs="Arial"/>
          <w:sz w:val="36"/>
          <w:szCs w:val="36"/>
        </w:rPr>
      </w:pPr>
    </w:p>
    <w:p w14:paraId="4BD05B7A" w14:textId="3670FC9E" w:rsidR="00AC7791" w:rsidRDefault="00AC7791" w:rsidP="00AC7791">
      <w:pPr>
        <w:pStyle w:val="ListParagraph"/>
        <w:numPr>
          <w:ilvl w:val="0"/>
          <w:numId w:val="23"/>
        </w:numPr>
        <w:ind w:left="709"/>
        <w:rPr>
          <w:rFonts w:ascii="Arial" w:hAnsi="Arial" w:cs="Arial"/>
          <w:sz w:val="36"/>
          <w:szCs w:val="36"/>
        </w:rPr>
      </w:pPr>
      <w:r>
        <w:rPr>
          <w:rFonts w:ascii="Arial" w:hAnsi="Arial" w:cs="Arial"/>
          <w:sz w:val="36"/>
          <w:szCs w:val="36"/>
        </w:rPr>
        <w:t xml:space="preserve">Patient-centered care is not what deaf people </w:t>
      </w:r>
      <w:r w:rsidR="00740145">
        <w:rPr>
          <w:rFonts w:ascii="Arial" w:hAnsi="Arial" w:cs="Arial"/>
          <w:sz w:val="36"/>
          <w:szCs w:val="36"/>
        </w:rPr>
        <w:t xml:space="preserve">often </w:t>
      </w:r>
      <w:r>
        <w:rPr>
          <w:rFonts w:ascii="Arial" w:hAnsi="Arial" w:cs="Arial"/>
          <w:sz w:val="36"/>
          <w:szCs w:val="36"/>
        </w:rPr>
        <w:t>experience. HCPs need to be educated of the importance of patient-centered approach for the DDBHH. It will be beneficial to standardize across Health Authorities of what is being provided by each. It is imperative to provide interpreters for all DDBHH patients regardless.</w:t>
      </w:r>
      <w:r w:rsidR="00FF0B12">
        <w:rPr>
          <w:rFonts w:ascii="Arial" w:hAnsi="Arial" w:cs="Arial"/>
          <w:sz w:val="36"/>
          <w:szCs w:val="36"/>
        </w:rPr>
        <w:br/>
      </w:r>
    </w:p>
    <w:p w14:paraId="633C3810" w14:textId="77777777" w:rsidR="00FF0B12" w:rsidRDefault="00FF0B12" w:rsidP="00FF0B12">
      <w:pPr>
        <w:pStyle w:val="ListParagraph"/>
        <w:numPr>
          <w:ilvl w:val="0"/>
          <w:numId w:val="17"/>
        </w:numPr>
        <w:rPr>
          <w:rFonts w:ascii="Arial" w:hAnsi="Arial" w:cs="Arial"/>
          <w:sz w:val="36"/>
          <w:szCs w:val="36"/>
        </w:rPr>
      </w:pPr>
      <w:r>
        <w:rPr>
          <w:rFonts w:ascii="Arial" w:hAnsi="Arial" w:cs="Arial"/>
          <w:sz w:val="36"/>
          <w:szCs w:val="36"/>
        </w:rPr>
        <w:t xml:space="preserve">Capturing </w:t>
      </w:r>
      <w:r w:rsidRPr="00FF0B12">
        <w:rPr>
          <w:rFonts w:ascii="Arial" w:hAnsi="Arial" w:cs="Arial"/>
          <w:sz w:val="36"/>
          <w:szCs w:val="36"/>
        </w:rPr>
        <w:t>quantitative and qualitative measures for a patient-centered approach is important to demonstrate the value this service enables. Service level standards can be met by the appropriateness of the modality or platform of interpreting used, the availability of service to meet requests, technology-related facets like latency in connection. Other effectiveness measures could be tracking lower medical errors, reduced readmission rates, improved outcomes. What measures would you include, or not include?</w:t>
      </w:r>
    </w:p>
    <w:p w14:paraId="5F979A90" w14:textId="77777777" w:rsidR="00FF0B12" w:rsidRDefault="00FF0B12" w:rsidP="00FF0B12">
      <w:pPr>
        <w:pStyle w:val="ListParagraph"/>
        <w:rPr>
          <w:rFonts w:ascii="Arial" w:hAnsi="Arial" w:cs="Arial"/>
          <w:sz w:val="36"/>
          <w:szCs w:val="36"/>
        </w:rPr>
      </w:pPr>
    </w:p>
    <w:p w14:paraId="0EA4BCE8" w14:textId="1EEEBE43" w:rsidR="003A0290" w:rsidRDefault="000E4E15" w:rsidP="00FF0B12">
      <w:pPr>
        <w:pStyle w:val="ListParagraph"/>
        <w:numPr>
          <w:ilvl w:val="0"/>
          <w:numId w:val="23"/>
        </w:numPr>
        <w:ind w:left="709"/>
        <w:rPr>
          <w:rFonts w:ascii="Arial" w:hAnsi="Arial" w:cs="Arial"/>
          <w:sz w:val="36"/>
          <w:szCs w:val="36"/>
        </w:rPr>
      </w:pPr>
      <w:r>
        <w:rPr>
          <w:rFonts w:ascii="Arial" w:hAnsi="Arial" w:cs="Arial"/>
          <w:sz w:val="36"/>
          <w:szCs w:val="36"/>
        </w:rPr>
        <w:lastRenderedPageBreak/>
        <w:t xml:space="preserve">Some experiences with VRI have been great while others have been terrible </w:t>
      </w:r>
      <w:r w:rsidR="00740145">
        <w:rPr>
          <w:rFonts w:ascii="Arial" w:hAnsi="Arial" w:cs="Arial"/>
          <w:sz w:val="36"/>
          <w:szCs w:val="36"/>
        </w:rPr>
        <w:t>where</w:t>
      </w:r>
      <w:r>
        <w:rPr>
          <w:rFonts w:ascii="Arial" w:hAnsi="Arial" w:cs="Arial"/>
          <w:sz w:val="36"/>
          <w:szCs w:val="36"/>
        </w:rPr>
        <w:t xml:space="preserve"> connection is not stable. There are instances where the interpreter arrives on time whereas in other cases the interpreter does not. Quality differs in different locations</w:t>
      </w:r>
      <w:r w:rsidR="00740145">
        <w:rPr>
          <w:rFonts w:ascii="Arial" w:hAnsi="Arial" w:cs="Arial"/>
          <w:sz w:val="36"/>
          <w:szCs w:val="36"/>
        </w:rPr>
        <w:t>,</w:t>
      </w:r>
      <w:r w:rsidR="003A0290">
        <w:rPr>
          <w:rFonts w:ascii="Arial" w:hAnsi="Arial" w:cs="Arial"/>
          <w:sz w:val="36"/>
          <w:szCs w:val="36"/>
        </w:rPr>
        <w:t xml:space="preserve"> for example: patients in the North are told that they can’t have in-person interpreter as it is too expensive</w:t>
      </w:r>
      <w:r>
        <w:rPr>
          <w:rFonts w:ascii="Arial" w:hAnsi="Arial" w:cs="Arial"/>
          <w:sz w:val="36"/>
          <w:szCs w:val="36"/>
        </w:rPr>
        <w:t xml:space="preserve">. </w:t>
      </w:r>
    </w:p>
    <w:p w14:paraId="1E43BC84" w14:textId="371AA760" w:rsidR="000E4E15" w:rsidRDefault="003A0290" w:rsidP="003A0290">
      <w:pPr>
        <w:pStyle w:val="ListParagraph"/>
        <w:ind w:left="709"/>
        <w:rPr>
          <w:rFonts w:ascii="Arial" w:hAnsi="Arial" w:cs="Arial"/>
          <w:sz w:val="36"/>
          <w:szCs w:val="36"/>
        </w:rPr>
      </w:pPr>
      <w:r w:rsidRPr="003A0290">
        <w:rPr>
          <w:rFonts w:ascii="Arial" w:hAnsi="Arial" w:cs="Arial"/>
          <w:sz w:val="36"/>
          <w:szCs w:val="36"/>
          <w:u w:val="single"/>
        </w:rPr>
        <w:t>PLS:</w:t>
      </w:r>
      <w:r>
        <w:rPr>
          <w:rFonts w:ascii="Arial" w:hAnsi="Arial" w:cs="Arial"/>
          <w:sz w:val="36"/>
          <w:szCs w:val="36"/>
        </w:rPr>
        <w:t xml:space="preserve"> Any request that involves</w:t>
      </w:r>
      <w:ins w:id="70" w:author="Vasquez, Christian [PHSA]" w:date="2024-01-17T13:54:00Z">
        <w:r w:rsidR="005223CD">
          <w:rPr>
            <w:rFonts w:ascii="Arial" w:hAnsi="Arial" w:cs="Arial"/>
            <w:sz w:val="36"/>
            <w:szCs w:val="36"/>
          </w:rPr>
          <w:t xml:space="preserve"> lengthy</w:t>
        </w:r>
      </w:ins>
      <w:r>
        <w:rPr>
          <w:rFonts w:ascii="Arial" w:hAnsi="Arial" w:cs="Arial"/>
          <w:sz w:val="36"/>
          <w:szCs w:val="36"/>
        </w:rPr>
        <w:t xml:space="preserve"> travel needs to go through PLS and not Wavefront. There are criteria that is used to support interpreting services in the North. If a request is made from a facility that has VRI, they are encouraged to use VRI depending on the situation like the duration of the call or follow-up meeting.</w:t>
      </w:r>
      <w:r>
        <w:rPr>
          <w:rFonts w:ascii="Arial" w:hAnsi="Arial" w:cs="Arial"/>
          <w:sz w:val="36"/>
          <w:szCs w:val="36"/>
        </w:rPr>
        <w:br/>
      </w:r>
    </w:p>
    <w:p w14:paraId="17EBB987" w14:textId="49393B0C" w:rsidR="003A0290" w:rsidRDefault="003A0290" w:rsidP="00FF0B12">
      <w:pPr>
        <w:pStyle w:val="ListParagraph"/>
        <w:numPr>
          <w:ilvl w:val="0"/>
          <w:numId w:val="23"/>
        </w:numPr>
        <w:ind w:left="709"/>
        <w:rPr>
          <w:rFonts w:ascii="Arial" w:hAnsi="Arial" w:cs="Arial"/>
          <w:sz w:val="36"/>
          <w:szCs w:val="36"/>
        </w:rPr>
      </w:pPr>
      <w:r>
        <w:rPr>
          <w:rFonts w:ascii="Arial" w:hAnsi="Arial" w:cs="Arial"/>
          <w:sz w:val="36"/>
          <w:szCs w:val="36"/>
        </w:rPr>
        <w:t>Having access as well as standardized information is important which will come with educating people of their rights.</w:t>
      </w:r>
      <w:r>
        <w:rPr>
          <w:rFonts w:ascii="Arial" w:hAnsi="Arial" w:cs="Arial"/>
          <w:sz w:val="36"/>
          <w:szCs w:val="36"/>
        </w:rPr>
        <w:br/>
      </w:r>
    </w:p>
    <w:p w14:paraId="7EDE4548" w14:textId="77777777" w:rsidR="003A0290" w:rsidRDefault="003A0290" w:rsidP="00FF0B12">
      <w:pPr>
        <w:pStyle w:val="ListParagraph"/>
        <w:numPr>
          <w:ilvl w:val="0"/>
          <w:numId w:val="23"/>
        </w:numPr>
        <w:ind w:left="709"/>
        <w:rPr>
          <w:rFonts w:ascii="Arial" w:hAnsi="Arial" w:cs="Arial"/>
          <w:sz w:val="36"/>
          <w:szCs w:val="36"/>
        </w:rPr>
      </w:pPr>
      <w:r>
        <w:rPr>
          <w:rFonts w:ascii="Arial" w:hAnsi="Arial" w:cs="Arial"/>
          <w:sz w:val="36"/>
          <w:szCs w:val="36"/>
        </w:rPr>
        <w:t>What is the feedback of HCP on CART and VRI services? Does it help reduce their burnout rates?</w:t>
      </w:r>
    </w:p>
    <w:p w14:paraId="597A24F2" w14:textId="77777777" w:rsidR="00DF2A1D" w:rsidRDefault="003A0290" w:rsidP="003A0290">
      <w:pPr>
        <w:pStyle w:val="ListParagraph"/>
        <w:ind w:left="709"/>
        <w:rPr>
          <w:rFonts w:ascii="Arial" w:hAnsi="Arial" w:cs="Arial"/>
          <w:sz w:val="36"/>
          <w:szCs w:val="36"/>
        </w:rPr>
      </w:pPr>
      <w:r w:rsidRPr="003D46B9">
        <w:rPr>
          <w:rFonts w:ascii="Arial" w:hAnsi="Arial" w:cs="Arial"/>
          <w:b/>
          <w:sz w:val="36"/>
          <w:szCs w:val="36"/>
          <w:u w:val="single"/>
          <w:rPrChange w:id="71" w:author="Vasquez, Christian [PHSA]" w:date="2024-01-17T12:58:00Z">
            <w:rPr>
              <w:rFonts w:ascii="Arial" w:hAnsi="Arial" w:cs="Arial"/>
              <w:sz w:val="36"/>
              <w:szCs w:val="36"/>
              <w:u w:val="single"/>
            </w:rPr>
          </w:rPrChange>
        </w:rPr>
        <w:t>Dave:</w:t>
      </w:r>
      <w:r>
        <w:rPr>
          <w:rFonts w:ascii="Arial" w:hAnsi="Arial" w:cs="Arial"/>
          <w:sz w:val="36"/>
          <w:szCs w:val="36"/>
        </w:rPr>
        <w:t xml:space="preserve"> The HCP using the VRI devices </w:t>
      </w:r>
      <w:r w:rsidR="00DF2A1D">
        <w:rPr>
          <w:rFonts w:ascii="Arial" w:hAnsi="Arial" w:cs="Arial"/>
          <w:sz w:val="36"/>
          <w:szCs w:val="36"/>
        </w:rPr>
        <w:t>can</w:t>
      </w:r>
      <w:r>
        <w:rPr>
          <w:rFonts w:ascii="Arial" w:hAnsi="Arial" w:cs="Arial"/>
          <w:sz w:val="36"/>
          <w:szCs w:val="36"/>
        </w:rPr>
        <w:t xml:space="preserve"> rate the service and add comments, but the person receiving the service does not have an input in the feedback process.</w:t>
      </w:r>
      <w:r w:rsidR="00DF2A1D">
        <w:rPr>
          <w:rFonts w:ascii="Arial" w:hAnsi="Arial" w:cs="Arial"/>
          <w:sz w:val="36"/>
          <w:szCs w:val="36"/>
        </w:rPr>
        <w:t xml:space="preserve"> This will be one of the important steps in gathering feedback on the services offered.</w:t>
      </w:r>
      <w:r w:rsidR="00FF0B12">
        <w:rPr>
          <w:rFonts w:ascii="Arial" w:hAnsi="Arial" w:cs="Arial"/>
          <w:sz w:val="36"/>
          <w:szCs w:val="36"/>
        </w:rPr>
        <w:br/>
      </w:r>
      <w:r w:rsidR="00DF2A1D">
        <w:rPr>
          <w:rFonts w:ascii="Arial" w:hAnsi="Arial" w:cs="Arial"/>
          <w:sz w:val="36"/>
          <w:szCs w:val="36"/>
        </w:rPr>
        <w:t>There are indicators used at the higher level that such as medical errors made are more or less than the average rate, follow-up visits etc. There is research underway that shows that good quality of interpreting services reduced the cost of healthcare.</w:t>
      </w:r>
    </w:p>
    <w:p w14:paraId="1447570F" w14:textId="559DF1E0" w:rsidR="00DF2A1D" w:rsidRDefault="00DF2A1D" w:rsidP="003A0290">
      <w:pPr>
        <w:pStyle w:val="ListParagraph"/>
        <w:ind w:left="709"/>
        <w:rPr>
          <w:rFonts w:ascii="Arial" w:hAnsi="Arial" w:cs="Arial"/>
          <w:sz w:val="36"/>
          <w:szCs w:val="36"/>
        </w:rPr>
      </w:pPr>
    </w:p>
    <w:p w14:paraId="1C6D3B54" w14:textId="49288E9A" w:rsidR="00DF2A1D" w:rsidRDefault="00D923D2" w:rsidP="00995BEE">
      <w:pPr>
        <w:pStyle w:val="ListParagraph"/>
        <w:numPr>
          <w:ilvl w:val="0"/>
          <w:numId w:val="23"/>
        </w:numPr>
        <w:ind w:left="709"/>
        <w:rPr>
          <w:rFonts w:ascii="Arial" w:hAnsi="Arial" w:cs="Arial"/>
          <w:sz w:val="36"/>
          <w:szCs w:val="36"/>
        </w:rPr>
      </w:pPr>
      <w:r w:rsidRPr="00D923D2">
        <w:rPr>
          <w:rFonts w:ascii="Arial" w:hAnsi="Arial" w:cs="Arial"/>
          <w:sz w:val="36"/>
          <w:szCs w:val="36"/>
        </w:rPr>
        <w:lastRenderedPageBreak/>
        <w:t xml:space="preserve">Sometimes the quality of attitude of the HCP is not up to the mark as they show dismissive attitude, do not speak </w:t>
      </w:r>
      <w:r w:rsidR="006D79D5" w:rsidRPr="00D923D2">
        <w:rPr>
          <w:rFonts w:ascii="Arial" w:hAnsi="Arial" w:cs="Arial"/>
          <w:sz w:val="36"/>
          <w:szCs w:val="36"/>
        </w:rPr>
        <w:t>clearly,</w:t>
      </w:r>
      <w:r w:rsidRPr="00D923D2">
        <w:rPr>
          <w:rFonts w:ascii="Arial" w:hAnsi="Arial" w:cs="Arial"/>
          <w:sz w:val="36"/>
          <w:szCs w:val="36"/>
        </w:rPr>
        <w:t xml:space="preserve"> and do not show respect for diversity. Even if the quality of the interpreting services was good, it was not the same with the HCP’s services. It is difficult to create a relationship with the HCP if they are unwilling to understand the importance of interpreting for the patients.</w:t>
      </w:r>
      <w:r w:rsidR="006D79D5">
        <w:rPr>
          <w:rFonts w:ascii="Arial" w:hAnsi="Arial" w:cs="Arial"/>
          <w:sz w:val="36"/>
          <w:szCs w:val="36"/>
        </w:rPr>
        <w:br/>
      </w:r>
    </w:p>
    <w:p w14:paraId="225244DD" w14:textId="316D7F8B" w:rsidR="006D79D5" w:rsidRDefault="0070574F" w:rsidP="00995BEE">
      <w:pPr>
        <w:pStyle w:val="ListParagraph"/>
        <w:numPr>
          <w:ilvl w:val="0"/>
          <w:numId w:val="23"/>
        </w:numPr>
        <w:ind w:left="709"/>
        <w:rPr>
          <w:rFonts w:ascii="Arial" w:hAnsi="Arial" w:cs="Arial"/>
          <w:sz w:val="36"/>
          <w:szCs w:val="36"/>
        </w:rPr>
      </w:pPr>
      <w:r>
        <w:rPr>
          <w:rFonts w:ascii="Arial" w:hAnsi="Arial" w:cs="Arial"/>
          <w:sz w:val="36"/>
          <w:szCs w:val="36"/>
        </w:rPr>
        <w:t xml:space="preserve">Suggest conducting a </w:t>
      </w:r>
      <w:r w:rsidR="00BE1D9F">
        <w:rPr>
          <w:rFonts w:ascii="Arial" w:hAnsi="Arial" w:cs="Arial"/>
          <w:sz w:val="36"/>
          <w:szCs w:val="36"/>
        </w:rPr>
        <w:t xml:space="preserve">confidential </w:t>
      </w:r>
      <w:r>
        <w:rPr>
          <w:rFonts w:ascii="Arial" w:hAnsi="Arial" w:cs="Arial"/>
          <w:sz w:val="36"/>
          <w:szCs w:val="36"/>
        </w:rPr>
        <w:t>feedback survey to rate the service of the HCP or the interpreter</w:t>
      </w:r>
      <w:r w:rsidR="00BE1D9F">
        <w:rPr>
          <w:rFonts w:ascii="Arial" w:hAnsi="Arial" w:cs="Arial"/>
          <w:sz w:val="36"/>
          <w:szCs w:val="36"/>
        </w:rPr>
        <w:t xml:space="preserve"> after an appointment</w:t>
      </w:r>
      <w:r>
        <w:rPr>
          <w:rFonts w:ascii="Arial" w:hAnsi="Arial" w:cs="Arial"/>
          <w:sz w:val="36"/>
          <w:szCs w:val="36"/>
        </w:rPr>
        <w:t>.</w:t>
      </w:r>
      <w:r>
        <w:rPr>
          <w:rFonts w:ascii="Arial" w:hAnsi="Arial" w:cs="Arial"/>
          <w:sz w:val="36"/>
          <w:szCs w:val="36"/>
        </w:rPr>
        <w:br/>
      </w:r>
    </w:p>
    <w:p w14:paraId="24AFA337" w14:textId="545AD0AD" w:rsidR="0070574F" w:rsidRDefault="0070574F" w:rsidP="00995BEE">
      <w:pPr>
        <w:pStyle w:val="ListParagraph"/>
        <w:numPr>
          <w:ilvl w:val="0"/>
          <w:numId w:val="23"/>
        </w:numPr>
        <w:ind w:left="709"/>
        <w:rPr>
          <w:rFonts w:ascii="Arial" w:hAnsi="Arial" w:cs="Arial"/>
          <w:sz w:val="36"/>
          <w:szCs w:val="36"/>
        </w:rPr>
      </w:pPr>
      <w:r w:rsidRPr="0045797E">
        <w:rPr>
          <w:rFonts w:ascii="Arial" w:hAnsi="Arial" w:cs="Arial"/>
          <w:sz w:val="36"/>
          <w:szCs w:val="36"/>
          <w:u w:val="single"/>
        </w:rPr>
        <w:t>Dave</w:t>
      </w:r>
      <w:r>
        <w:rPr>
          <w:rFonts w:ascii="Arial" w:hAnsi="Arial" w:cs="Arial"/>
          <w:sz w:val="36"/>
          <w:szCs w:val="36"/>
        </w:rPr>
        <w:t xml:space="preserve">: Having a unique identifier number on the E-health records would help in enabling a series of questions being asked to the patients according to their needs. If the E-health records are updated with the identifier, it would be easier to identify </w:t>
      </w:r>
      <w:r w:rsidR="00BE1D9F">
        <w:rPr>
          <w:rFonts w:ascii="Arial" w:hAnsi="Arial" w:cs="Arial"/>
          <w:sz w:val="36"/>
          <w:szCs w:val="36"/>
        </w:rPr>
        <w:t xml:space="preserve">the penetration rate of people regularly accessing the healthcare with language services. </w:t>
      </w:r>
      <w:r>
        <w:rPr>
          <w:rFonts w:ascii="Arial" w:hAnsi="Arial" w:cs="Arial"/>
          <w:sz w:val="36"/>
          <w:szCs w:val="36"/>
        </w:rPr>
        <w:t>This process is under consideration.</w:t>
      </w:r>
      <w:r w:rsidR="00BE1D9F">
        <w:rPr>
          <w:rFonts w:ascii="Arial" w:hAnsi="Arial" w:cs="Arial"/>
          <w:sz w:val="36"/>
          <w:szCs w:val="36"/>
        </w:rPr>
        <w:br/>
      </w:r>
    </w:p>
    <w:p w14:paraId="325F8FC2" w14:textId="171ADDE5" w:rsidR="000F6B92" w:rsidRDefault="00BE1D9F" w:rsidP="009D1DE2">
      <w:pPr>
        <w:pStyle w:val="ListParagraph"/>
        <w:numPr>
          <w:ilvl w:val="0"/>
          <w:numId w:val="23"/>
        </w:numPr>
        <w:ind w:left="709"/>
        <w:rPr>
          <w:rFonts w:ascii="Arial" w:hAnsi="Arial" w:cs="Arial"/>
          <w:sz w:val="36"/>
          <w:szCs w:val="36"/>
        </w:rPr>
      </w:pPr>
      <w:r w:rsidRPr="000F6B92">
        <w:rPr>
          <w:rFonts w:ascii="Arial" w:hAnsi="Arial" w:cs="Arial"/>
          <w:sz w:val="36"/>
          <w:szCs w:val="36"/>
        </w:rPr>
        <w:t>Suggest having a QR code</w:t>
      </w:r>
      <w:r w:rsidR="000F6B92" w:rsidRPr="000F6B92">
        <w:rPr>
          <w:rFonts w:ascii="Arial" w:hAnsi="Arial" w:cs="Arial"/>
          <w:sz w:val="36"/>
          <w:szCs w:val="36"/>
        </w:rPr>
        <w:t xml:space="preserve"> at the front desk or the nurse’s station at the hospital where the patient can scan to find out which interpreter has been assigned for the appointment.</w:t>
      </w:r>
      <w:r w:rsidR="000F6B92">
        <w:rPr>
          <w:rFonts w:ascii="Arial" w:hAnsi="Arial" w:cs="Arial"/>
          <w:sz w:val="36"/>
          <w:szCs w:val="36"/>
        </w:rPr>
        <w:br/>
      </w:r>
    </w:p>
    <w:p w14:paraId="47FB5288" w14:textId="41F97006" w:rsidR="000F6B92" w:rsidRDefault="00FF0B12" w:rsidP="004379D3">
      <w:pPr>
        <w:pStyle w:val="ListParagraph"/>
        <w:numPr>
          <w:ilvl w:val="0"/>
          <w:numId w:val="23"/>
        </w:numPr>
        <w:ind w:left="709"/>
        <w:rPr>
          <w:rFonts w:ascii="Arial" w:hAnsi="Arial" w:cs="Arial"/>
          <w:sz w:val="36"/>
          <w:szCs w:val="36"/>
        </w:rPr>
      </w:pPr>
      <w:r w:rsidRPr="000F6B92">
        <w:rPr>
          <w:rFonts w:ascii="Arial" w:hAnsi="Arial" w:cs="Arial"/>
          <w:sz w:val="36"/>
          <w:szCs w:val="36"/>
        </w:rPr>
        <w:t xml:space="preserve">Is CART part of VRI devices or is VRI only for ASL interpreting? </w:t>
      </w:r>
      <w:r w:rsidR="000F6B92">
        <w:rPr>
          <w:rFonts w:ascii="Arial" w:hAnsi="Arial" w:cs="Arial"/>
          <w:sz w:val="36"/>
          <w:szCs w:val="36"/>
        </w:rPr>
        <w:br/>
      </w:r>
    </w:p>
    <w:p w14:paraId="20A310B7" w14:textId="0F9A09BF" w:rsidR="00AC7791" w:rsidRDefault="00FF0B12" w:rsidP="000F6B92">
      <w:pPr>
        <w:pStyle w:val="ListParagraph"/>
        <w:ind w:left="709"/>
        <w:rPr>
          <w:rFonts w:ascii="Arial" w:hAnsi="Arial" w:cs="Arial"/>
          <w:sz w:val="36"/>
          <w:szCs w:val="36"/>
        </w:rPr>
      </w:pPr>
      <w:r w:rsidRPr="000F6B92">
        <w:rPr>
          <w:rFonts w:ascii="Arial" w:hAnsi="Arial" w:cs="Arial"/>
          <w:sz w:val="36"/>
          <w:szCs w:val="36"/>
          <w:u w:val="single"/>
        </w:rPr>
        <w:t>PLS:</w:t>
      </w:r>
      <w:r w:rsidRPr="000F6B92">
        <w:rPr>
          <w:rFonts w:ascii="Arial" w:hAnsi="Arial" w:cs="Arial"/>
          <w:sz w:val="36"/>
          <w:szCs w:val="36"/>
        </w:rPr>
        <w:t xml:space="preserve"> The VRI machine has an app installed on it which offers ASL interpreting and Spoken language interpreting. CART services can be available on any </w:t>
      </w:r>
      <w:r w:rsidRPr="000F6B92">
        <w:rPr>
          <w:rFonts w:ascii="Arial" w:hAnsi="Arial" w:cs="Arial"/>
          <w:sz w:val="36"/>
          <w:szCs w:val="36"/>
        </w:rPr>
        <w:lastRenderedPageBreak/>
        <w:t>device that can access a browser. Some hospitals prefer to use devices that have only the VRI apps installed.</w:t>
      </w:r>
    </w:p>
    <w:p w14:paraId="23748BCD" w14:textId="082CF685" w:rsidR="000F6B92" w:rsidRDefault="000F6B92" w:rsidP="000F6B92">
      <w:pPr>
        <w:pStyle w:val="ListParagraph"/>
        <w:ind w:left="709"/>
        <w:rPr>
          <w:rFonts w:ascii="Arial" w:hAnsi="Arial" w:cs="Arial"/>
          <w:sz w:val="36"/>
          <w:szCs w:val="36"/>
        </w:rPr>
      </w:pPr>
    </w:p>
    <w:p w14:paraId="3FFA13CC" w14:textId="77D65DE3" w:rsidR="000F6B92" w:rsidRDefault="000F6B92" w:rsidP="000F6B92">
      <w:pPr>
        <w:pStyle w:val="ListParagraph"/>
        <w:ind w:left="709"/>
        <w:rPr>
          <w:rFonts w:ascii="Arial" w:hAnsi="Arial" w:cs="Arial"/>
          <w:sz w:val="36"/>
          <w:szCs w:val="36"/>
        </w:rPr>
      </w:pPr>
    </w:p>
    <w:p w14:paraId="75DCB311" w14:textId="77777777" w:rsidR="000F6B92" w:rsidRDefault="000F6B92" w:rsidP="000F6B92">
      <w:pPr>
        <w:pStyle w:val="ListParagraph"/>
        <w:ind w:left="709"/>
        <w:rPr>
          <w:rFonts w:ascii="Arial" w:hAnsi="Arial" w:cs="Arial"/>
          <w:sz w:val="36"/>
          <w:szCs w:val="36"/>
        </w:rPr>
      </w:pPr>
    </w:p>
    <w:p w14:paraId="00132FD5" w14:textId="2ECE78B4" w:rsidR="000F6B92" w:rsidRDefault="000F6B92" w:rsidP="000F6B92">
      <w:pPr>
        <w:pStyle w:val="ListParagraph"/>
        <w:numPr>
          <w:ilvl w:val="0"/>
          <w:numId w:val="17"/>
        </w:numPr>
        <w:rPr>
          <w:rFonts w:ascii="Arial" w:hAnsi="Arial" w:cs="Arial"/>
          <w:sz w:val="36"/>
          <w:szCs w:val="36"/>
        </w:rPr>
      </w:pPr>
      <w:r w:rsidRPr="000F6B92">
        <w:rPr>
          <w:rFonts w:ascii="Arial" w:hAnsi="Arial" w:cs="Arial"/>
          <w:sz w:val="36"/>
          <w:szCs w:val="36"/>
        </w:rPr>
        <w:t>Are there other innovative opportunities to strengthen the language service provision across the province?</w:t>
      </w:r>
      <w:r>
        <w:rPr>
          <w:rFonts w:ascii="Arial" w:hAnsi="Arial" w:cs="Arial"/>
          <w:sz w:val="36"/>
          <w:szCs w:val="36"/>
        </w:rPr>
        <w:br/>
      </w:r>
    </w:p>
    <w:p w14:paraId="49308669" w14:textId="6459C86A" w:rsidR="000F6B92" w:rsidRDefault="000F6B92" w:rsidP="000F6B92">
      <w:pPr>
        <w:pStyle w:val="ListParagraph"/>
        <w:numPr>
          <w:ilvl w:val="0"/>
          <w:numId w:val="25"/>
        </w:numPr>
        <w:ind w:left="709"/>
        <w:rPr>
          <w:rFonts w:ascii="Arial" w:hAnsi="Arial" w:cs="Arial"/>
          <w:sz w:val="36"/>
          <w:szCs w:val="36"/>
        </w:rPr>
      </w:pPr>
      <w:r>
        <w:rPr>
          <w:rFonts w:ascii="Arial" w:hAnsi="Arial" w:cs="Arial"/>
          <w:sz w:val="36"/>
          <w:szCs w:val="36"/>
        </w:rPr>
        <w:t>Partner with services like interpreters on demand.</w:t>
      </w:r>
    </w:p>
    <w:p w14:paraId="636A676B" w14:textId="3BEA0066" w:rsidR="000F6B92" w:rsidRDefault="000F6B92" w:rsidP="000F6B92">
      <w:pPr>
        <w:pStyle w:val="ListParagraph"/>
        <w:ind w:left="709"/>
        <w:rPr>
          <w:rFonts w:ascii="Arial" w:hAnsi="Arial" w:cs="Arial"/>
          <w:sz w:val="36"/>
          <w:szCs w:val="36"/>
        </w:rPr>
      </w:pPr>
      <w:r w:rsidRPr="000F6B92">
        <w:rPr>
          <w:rFonts w:ascii="Arial" w:hAnsi="Arial" w:cs="Arial"/>
          <w:sz w:val="36"/>
          <w:szCs w:val="36"/>
          <w:u w:val="single"/>
        </w:rPr>
        <w:t>PLS</w:t>
      </w:r>
      <w:r>
        <w:rPr>
          <w:rFonts w:ascii="Arial" w:hAnsi="Arial" w:cs="Arial"/>
          <w:sz w:val="36"/>
          <w:szCs w:val="36"/>
        </w:rPr>
        <w:t xml:space="preserve">: PLS is </w:t>
      </w:r>
      <w:bookmarkStart w:id="72" w:name="_GoBack"/>
      <w:bookmarkEnd w:id="72"/>
      <w:r>
        <w:rPr>
          <w:rFonts w:ascii="Arial" w:hAnsi="Arial" w:cs="Arial"/>
          <w:sz w:val="36"/>
          <w:szCs w:val="36"/>
        </w:rPr>
        <w:t>working at setting up VRIs swiftly so that care is not delayed. Educating and training all on how to use VRI is a focus point.</w:t>
      </w:r>
    </w:p>
    <w:p w14:paraId="70B5DFDB" w14:textId="749C7666" w:rsidR="00E7151D" w:rsidRPr="00C859C7" w:rsidRDefault="00E7151D" w:rsidP="00C859C7">
      <w:pPr>
        <w:rPr>
          <w:sz w:val="24"/>
        </w:rPr>
      </w:pPr>
    </w:p>
    <w:p w14:paraId="4CDC1EC0" w14:textId="77777777" w:rsidR="00980BB3" w:rsidRPr="00112234" w:rsidRDefault="00980BB3">
      <w:pPr>
        <w:pStyle w:val="ListParagraph"/>
        <w:numPr>
          <w:ilvl w:val="0"/>
          <w:numId w:val="17"/>
        </w:numPr>
        <w:rPr>
          <w:rFonts w:ascii="Arial" w:hAnsi="Arial" w:cs="Arial"/>
          <w:b/>
          <w:sz w:val="36"/>
          <w:szCs w:val="36"/>
        </w:rPr>
        <w:pPrChange w:id="73" w:author="Akbar, Uzma [PHSA]" w:date="2023-11-23T10:46:00Z">
          <w:pPr>
            <w:pStyle w:val="ListParagraph"/>
            <w:numPr>
              <w:numId w:val="1"/>
            </w:numPr>
            <w:ind w:hanging="360"/>
          </w:pPr>
        </w:pPrChange>
      </w:pPr>
      <w:r w:rsidRPr="00112234">
        <w:rPr>
          <w:rFonts w:ascii="Arial" w:hAnsi="Arial" w:cs="Arial"/>
          <w:b/>
          <w:sz w:val="36"/>
          <w:szCs w:val="36"/>
        </w:rPr>
        <w:t>Wrap-up</w:t>
      </w:r>
    </w:p>
    <w:p w14:paraId="33948A89" w14:textId="598AAB3D" w:rsidR="00980BB3" w:rsidRPr="00112234" w:rsidRDefault="00980BB3" w:rsidP="00980BB3">
      <w:pPr>
        <w:pStyle w:val="ListParagraph"/>
        <w:rPr>
          <w:rFonts w:ascii="Arial" w:hAnsi="Arial" w:cs="Arial"/>
          <w:b/>
          <w:sz w:val="36"/>
          <w:szCs w:val="36"/>
        </w:rPr>
      </w:pPr>
    </w:p>
    <w:p w14:paraId="08E23838" w14:textId="45D6FA80" w:rsidR="0095020A" w:rsidRPr="00112234" w:rsidRDefault="00FF3FDC" w:rsidP="00FF3FDC">
      <w:pPr>
        <w:pStyle w:val="ListParagraph"/>
        <w:rPr>
          <w:rFonts w:ascii="Arial" w:hAnsi="Arial" w:cs="Arial"/>
          <w:sz w:val="36"/>
          <w:szCs w:val="36"/>
          <w:lang w:val="en-US"/>
        </w:rPr>
      </w:pPr>
      <w:r w:rsidRPr="00112234">
        <w:rPr>
          <w:rFonts w:ascii="Arial" w:hAnsi="Arial" w:cs="Arial"/>
          <w:sz w:val="36"/>
          <w:szCs w:val="36"/>
        </w:rPr>
        <w:t xml:space="preserve">Next CAG meeting to be held </w:t>
      </w:r>
      <w:r w:rsidR="001E5FAB">
        <w:rPr>
          <w:rFonts w:ascii="Arial" w:hAnsi="Arial" w:cs="Arial"/>
          <w:sz w:val="36"/>
          <w:szCs w:val="36"/>
        </w:rPr>
        <w:t>o</w:t>
      </w:r>
      <w:r w:rsidRPr="00112234">
        <w:rPr>
          <w:rFonts w:ascii="Arial" w:hAnsi="Arial" w:cs="Arial"/>
          <w:sz w:val="36"/>
          <w:szCs w:val="36"/>
        </w:rPr>
        <w:t xml:space="preserve">n </w:t>
      </w:r>
      <w:r w:rsidR="00BB79BF">
        <w:rPr>
          <w:rFonts w:ascii="Arial" w:hAnsi="Arial" w:cs="Arial"/>
          <w:sz w:val="36"/>
          <w:szCs w:val="36"/>
        </w:rPr>
        <w:t xml:space="preserve">Jan </w:t>
      </w:r>
      <w:r w:rsidR="001E5FAB">
        <w:rPr>
          <w:rFonts w:ascii="Arial" w:hAnsi="Arial" w:cs="Arial"/>
          <w:sz w:val="36"/>
          <w:szCs w:val="36"/>
        </w:rPr>
        <w:t>2</w:t>
      </w:r>
      <w:r w:rsidR="00BB79BF">
        <w:rPr>
          <w:rFonts w:ascii="Arial" w:hAnsi="Arial" w:cs="Arial"/>
          <w:sz w:val="36"/>
          <w:szCs w:val="36"/>
        </w:rPr>
        <w:t>5</w:t>
      </w:r>
      <w:r w:rsidR="001E5FAB">
        <w:rPr>
          <w:rFonts w:ascii="Arial" w:hAnsi="Arial" w:cs="Arial"/>
          <w:sz w:val="36"/>
          <w:szCs w:val="36"/>
        </w:rPr>
        <w:t>th</w:t>
      </w:r>
      <w:r w:rsidRPr="00112234">
        <w:rPr>
          <w:rFonts w:ascii="Arial" w:hAnsi="Arial" w:cs="Arial"/>
          <w:sz w:val="36"/>
          <w:szCs w:val="36"/>
        </w:rPr>
        <w:t>, 202</w:t>
      </w:r>
      <w:r w:rsidR="00BB79BF">
        <w:rPr>
          <w:rFonts w:ascii="Arial" w:hAnsi="Arial" w:cs="Arial"/>
          <w:sz w:val="36"/>
          <w:szCs w:val="36"/>
        </w:rPr>
        <w:t>4</w:t>
      </w:r>
      <w:r w:rsidRPr="00112234">
        <w:rPr>
          <w:rFonts w:ascii="Arial" w:hAnsi="Arial" w:cs="Arial"/>
          <w:sz w:val="36"/>
          <w:szCs w:val="36"/>
        </w:rPr>
        <w:t>.</w:t>
      </w:r>
    </w:p>
    <w:sectPr w:rsidR="0095020A" w:rsidRPr="00112234" w:rsidSect="002B1696">
      <w:pgSz w:w="12240" w:h="15840"/>
      <w:pgMar w:top="851" w:right="1325" w:bottom="426" w:left="1134" w:header="708" w:footer="708" w:gutter="0"/>
      <w:cols w:space="708"/>
      <w:docGrid w:linePitch="360"/>
      <w:sectPrChange w:id="74" w:author="Akbar, Uzma [PHSA]" w:date="2023-11-23T10:44:00Z">
        <w:sectPr w:rsidR="0095020A" w:rsidRPr="00112234" w:rsidSect="002B1696">
          <w:pgMar w:top="851" w:right="1325" w:bottom="426" w:left="993"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6E2"/>
    <w:multiLevelType w:val="hybridMultilevel"/>
    <w:tmpl w:val="8C924F76"/>
    <w:lvl w:ilvl="0" w:tplc="C826F4F2">
      <w:start w:val="1"/>
      <w:numFmt w:val="upperLetter"/>
      <w:lvlText w:val="%1."/>
      <w:lvlJc w:val="left"/>
      <w:pPr>
        <w:ind w:left="720" w:hanging="360"/>
      </w:pPr>
      <w:rPr>
        <w:rFonts w:ascii="Arial" w:hAnsi="Arial" w:cs="Arial" w:hint="default"/>
        <w:sz w:val="3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E1255"/>
    <w:multiLevelType w:val="hybridMultilevel"/>
    <w:tmpl w:val="4AD670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DB3339"/>
    <w:multiLevelType w:val="hybridMultilevel"/>
    <w:tmpl w:val="D5DAB20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A396AD8"/>
    <w:multiLevelType w:val="hybridMultilevel"/>
    <w:tmpl w:val="5106E288"/>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 w15:restartNumberingAfterBreak="0">
    <w:nsid w:val="219C164C"/>
    <w:multiLevelType w:val="hybridMultilevel"/>
    <w:tmpl w:val="842E5F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54E6103"/>
    <w:multiLevelType w:val="hybridMultilevel"/>
    <w:tmpl w:val="07E685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274F3546"/>
    <w:multiLevelType w:val="hybridMultilevel"/>
    <w:tmpl w:val="E97260CA"/>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7" w15:restartNumberingAfterBreak="0">
    <w:nsid w:val="2A664F8F"/>
    <w:multiLevelType w:val="hybridMultilevel"/>
    <w:tmpl w:val="AD1C98C6"/>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8" w15:restartNumberingAfterBreak="0">
    <w:nsid w:val="2A7B645A"/>
    <w:multiLevelType w:val="hybridMultilevel"/>
    <w:tmpl w:val="3C4215EA"/>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340A2F6F"/>
    <w:multiLevelType w:val="hybridMultilevel"/>
    <w:tmpl w:val="3872F548"/>
    <w:lvl w:ilvl="0" w:tplc="633E95A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61794"/>
    <w:multiLevelType w:val="hybridMultilevel"/>
    <w:tmpl w:val="D11220EE"/>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6C97C64"/>
    <w:multiLevelType w:val="hybridMultilevel"/>
    <w:tmpl w:val="D8F6E5E8"/>
    <w:lvl w:ilvl="0" w:tplc="4B321758">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39CF7238"/>
    <w:multiLevelType w:val="hybridMultilevel"/>
    <w:tmpl w:val="46C2183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F294F3D"/>
    <w:multiLevelType w:val="hybridMultilevel"/>
    <w:tmpl w:val="E32C994E"/>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15:restartNumberingAfterBreak="0">
    <w:nsid w:val="41B32F31"/>
    <w:multiLevelType w:val="hybridMultilevel"/>
    <w:tmpl w:val="733C31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62A0ECC"/>
    <w:multiLevelType w:val="hybridMultilevel"/>
    <w:tmpl w:val="613EE25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906242F"/>
    <w:multiLevelType w:val="hybridMultilevel"/>
    <w:tmpl w:val="C2C80234"/>
    <w:lvl w:ilvl="0" w:tplc="1009000F">
      <w:start w:val="1"/>
      <w:numFmt w:val="decimal"/>
      <w:lvlText w:val="%1."/>
      <w:lvlJc w:val="left"/>
      <w:pPr>
        <w:ind w:left="720" w:hanging="360"/>
      </w:pPr>
    </w:lvl>
    <w:lvl w:ilvl="1" w:tplc="8CE6DCEA">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4E6F33C9"/>
    <w:multiLevelType w:val="hybridMultilevel"/>
    <w:tmpl w:val="E10412AE"/>
    <w:lvl w:ilvl="0" w:tplc="05862326">
      <w:start w:val="1"/>
      <w:numFmt w:val="decimal"/>
      <w:lvlText w:val="%1."/>
      <w:lvlJc w:val="left"/>
      <w:pPr>
        <w:ind w:left="720" w:hanging="360"/>
      </w:pPr>
      <w:rPr>
        <w:rFonts w:ascii="Arial" w:eastAsia="Times New Roman" w:hAnsi="Arial" w:cs="Arial"/>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911BFF"/>
    <w:multiLevelType w:val="hybridMultilevel"/>
    <w:tmpl w:val="739C911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09C279A"/>
    <w:multiLevelType w:val="hybridMultilevel"/>
    <w:tmpl w:val="E94E01DC"/>
    <w:lvl w:ilvl="0" w:tplc="10090001">
      <w:start w:val="1"/>
      <w:numFmt w:val="bullet"/>
      <w:lvlText w:val=""/>
      <w:lvlJc w:val="left"/>
      <w:pPr>
        <w:ind w:left="720" w:hanging="360"/>
      </w:pPr>
      <w:rPr>
        <w:rFonts w:ascii="Symbol" w:hAnsi="Symbol" w:hint="default"/>
      </w:rPr>
    </w:lvl>
    <w:lvl w:ilvl="1" w:tplc="8CE6DCEA">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61529E4"/>
    <w:multiLevelType w:val="hybridMultilevel"/>
    <w:tmpl w:val="BB90FB9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C3B1144"/>
    <w:multiLevelType w:val="hybridMultilevel"/>
    <w:tmpl w:val="2D2C707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D752E67"/>
    <w:multiLevelType w:val="hybridMultilevel"/>
    <w:tmpl w:val="3832379C"/>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73476D5"/>
    <w:multiLevelType w:val="hybridMultilevel"/>
    <w:tmpl w:val="1026D87C"/>
    <w:lvl w:ilvl="0" w:tplc="8F6CB83A">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abstractNumId w:val="17"/>
  </w:num>
  <w:num w:numId="2">
    <w:abstractNumId w:val="21"/>
  </w:num>
  <w:num w:numId="3">
    <w:abstractNumId w:val="15"/>
  </w:num>
  <w:num w:numId="4">
    <w:abstractNumId w:val="4"/>
  </w:num>
  <w:num w:numId="5">
    <w:abstractNumId w:val="13"/>
  </w:num>
  <w:num w:numId="6">
    <w:abstractNumId w:val="5"/>
  </w:num>
  <w:num w:numId="7">
    <w:abstractNumId w:val="7"/>
  </w:num>
  <w:num w:numId="8">
    <w:abstractNumId w:val="6"/>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23"/>
  </w:num>
  <w:num w:numId="14">
    <w:abstractNumId w:val="8"/>
  </w:num>
  <w:num w:numId="15">
    <w:abstractNumId w:val="18"/>
  </w:num>
  <w:num w:numId="16">
    <w:abstractNumId w:val="9"/>
  </w:num>
  <w:num w:numId="17">
    <w:abstractNumId w:val="0"/>
  </w:num>
  <w:num w:numId="18">
    <w:abstractNumId w:val="14"/>
  </w:num>
  <w:num w:numId="19">
    <w:abstractNumId w:val="2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10"/>
  </w:num>
  <w:num w:numId="24">
    <w:abstractNumId w:val="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bar, Uzma [PHSA]">
    <w15:presenceInfo w15:providerId="AD" w15:userId="S::uzma.akbar@phsa.ca::7fc6adf6-ef90-447d-9e1e-2164d1391a53"/>
  </w15:person>
  <w15:person w15:author="Vasquez, Christian [PHSA]">
    <w15:presenceInfo w15:providerId="AD" w15:userId="S-1-5-21-4172170125-223816578-2443521385-252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C2"/>
    <w:rsid w:val="00003A28"/>
    <w:rsid w:val="0007207E"/>
    <w:rsid w:val="00074ADF"/>
    <w:rsid w:val="000835FD"/>
    <w:rsid w:val="00095A31"/>
    <w:rsid w:val="000A0210"/>
    <w:rsid w:val="000A40F1"/>
    <w:rsid w:val="000C2067"/>
    <w:rsid w:val="000C48C1"/>
    <w:rsid w:val="000E4E15"/>
    <w:rsid w:val="000F201A"/>
    <w:rsid w:val="000F5E9F"/>
    <w:rsid w:val="000F6B92"/>
    <w:rsid w:val="00112234"/>
    <w:rsid w:val="00137634"/>
    <w:rsid w:val="00145707"/>
    <w:rsid w:val="00172CA6"/>
    <w:rsid w:val="00183189"/>
    <w:rsid w:val="0019385E"/>
    <w:rsid w:val="001A3B17"/>
    <w:rsid w:val="001B1E61"/>
    <w:rsid w:val="001E2EA3"/>
    <w:rsid w:val="001E3C51"/>
    <w:rsid w:val="001E5FAB"/>
    <w:rsid w:val="001F4433"/>
    <w:rsid w:val="002020BC"/>
    <w:rsid w:val="00261E1C"/>
    <w:rsid w:val="00265205"/>
    <w:rsid w:val="00284DDE"/>
    <w:rsid w:val="002A203E"/>
    <w:rsid w:val="002B1696"/>
    <w:rsid w:val="002B36EE"/>
    <w:rsid w:val="002B56AA"/>
    <w:rsid w:val="002C6EAC"/>
    <w:rsid w:val="002F6615"/>
    <w:rsid w:val="00324DB6"/>
    <w:rsid w:val="00361095"/>
    <w:rsid w:val="00372D45"/>
    <w:rsid w:val="003A0290"/>
    <w:rsid w:val="003D46B9"/>
    <w:rsid w:val="00401C21"/>
    <w:rsid w:val="0045797E"/>
    <w:rsid w:val="004C1A81"/>
    <w:rsid w:val="004F4F38"/>
    <w:rsid w:val="004F5416"/>
    <w:rsid w:val="005223CD"/>
    <w:rsid w:val="0052416B"/>
    <w:rsid w:val="0052568A"/>
    <w:rsid w:val="005265AB"/>
    <w:rsid w:val="00536AC5"/>
    <w:rsid w:val="00556DC6"/>
    <w:rsid w:val="005605D3"/>
    <w:rsid w:val="005609C7"/>
    <w:rsid w:val="0056643D"/>
    <w:rsid w:val="005A645B"/>
    <w:rsid w:val="006154BE"/>
    <w:rsid w:val="00617D3B"/>
    <w:rsid w:val="00621CC3"/>
    <w:rsid w:val="006A259B"/>
    <w:rsid w:val="006C79F2"/>
    <w:rsid w:val="006D79D5"/>
    <w:rsid w:val="006E7B92"/>
    <w:rsid w:val="006F6C45"/>
    <w:rsid w:val="0070574F"/>
    <w:rsid w:val="00736695"/>
    <w:rsid w:val="00740145"/>
    <w:rsid w:val="00746AC2"/>
    <w:rsid w:val="0079356A"/>
    <w:rsid w:val="007F2C14"/>
    <w:rsid w:val="0086567F"/>
    <w:rsid w:val="00897C91"/>
    <w:rsid w:val="008B000D"/>
    <w:rsid w:val="008C2DB0"/>
    <w:rsid w:val="008D36C9"/>
    <w:rsid w:val="008D6183"/>
    <w:rsid w:val="008E0546"/>
    <w:rsid w:val="008E0BAE"/>
    <w:rsid w:val="009051A7"/>
    <w:rsid w:val="009356EB"/>
    <w:rsid w:val="0095020A"/>
    <w:rsid w:val="009674A3"/>
    <w:rsid w:val="00980BB3"/>
    <w:rsid w:val="009B1DC6"/>
    <w:rsid w:val="009B5F42"/>
    <w:rsid w:val="009D1AE7"/>
    <w:rsid w:val="009E6457"/>
    <w:rsid w:val="00A05AA5"/>
    <w:rsid w:val="00A05D65"/>
    <w:rsid w:val="00A1011E"/>
    <w:rsid w:val="00A12DBC"/>
    <w:rsid w:val="00A52D08"/>
    <w:rsid w:val="00A86E13"/>
    <w:rsid w:val="00A86F56"/>
    <w:rsid w:val="00A9708D"/>
    <w:rsid w:val="00AB6EEC"/>
    <w:rsid w:val="00AC7791"/>
    <w:rsid w:val="00AD6054"/>
    <w:rsid w:val="00AE1AA8"/>
    <w:rsid w:val="00B0417F"/>
    <w:rsid w:val="00B2000D"/>
    <w:rsid w:val="00B57D0E"/>
    <w:rsid w:val="00B91489"/>
    <w:rsid w:val="00B97E6B"/>
    <w:rsid w:val="00BB79BF"/>
    <w:rsid w:val="00BC6324"/>
    <w:rsid w:val="00BD17BD"/>
    <w:rsid w:val="00BE1D9F"/>
    <w:rsid w:val="00BE6AB5"/>
    <w:rsid w:val="00C21D1C"/>
    <w:rsid w:val="00C70B0C"/>
    <w:rsid w:val="00C76A38"/>
    <w:rsid w:val="00C859C7"/>
    <w:rsid w:val="00CC33D1"/>
    <w:rsid w:val="00D131F0"/>
    <w:rsid w:val="00D13413"/>
    <w:rsid w:val="00D14D0C"/>
    <w:rsid w:val="00D37FD6"/>
    <w:rsid w:val="00D418E4"/>
    <w:rsid w:val="00D5799D"/>
    <w:rsid w:val="00D619A7"/>
    <w:rsid w:val="00D821BF"/>
    <w:rsid w:val="00D923D2"/>
    <w:rsid w:val="00D97EB2"/>
    <w:rsid w:val="00DA1FDF"/>
    <w:rsid w:val="00DB60DF"/>
    <w:rsid w:val="00DC7AA7"/>
    <w:rsid w:val="00DD0C14"/>
    <w:rsid w:val="00DF2A1D"/>
    <w:rsid w:val="00E14B00"/>
    <w:rsid w:val="00E3650F"/>
    <w:rsid w:val="00E7151D"/>
    <w:rsid w:val="00E950E8"/>
    <w:rsid w:val="00EC2034"/>
    <w:rsid w:val="00EF3B68"/>
    <w:rsid w:val="00F11CD3"/>
    <w:rsid w:val="00F11FC8"/>
    <w:rsid w:val="00F5596A"/>
    <w:rsid w:val="00F839F6"/>
    <w:rsid w:val="00F83B0F"/>
    <w:rsid w:val="00FA416F"/>
    <w:rsid w:val="00FF0B12"/>
    <w:rsid w:val="00FF3F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AD60"/>
  <w15:chartTrackingRefBased/>
  <w15:docId w15:val="{8DD6E791-8D26-4AC3-B81A-87E3AB7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AA7"/>
    <w:pPr>
      <w:keepNext/>
      <w:spacing w:after="240" w:line="240" w:lineRule="auto"/>
      <w:outlineLvl w:val="0"/>
    </w:pPr>
    <w:rPr>
      <w:rFonts w:ascii="Arial" w:eastAsia="Times New Roman" w:hAnsi="Arial" w:cs="Arial"/>
      <w:b/>
      <w:bCs/>
      <w:kern w:val="28"/>
      <w:sz w:val="28"/>
      <w:szCs w:val="28"/>
    </w:rPr>
  </w:style>
  <w:style w:type="paragraph" w:styleId="Heading2">
    <w:name w:val="heading 2"/>
    <w:basedOn w:val="Heading1"/>
    <w:next w:val="Normal"/>
    <w:link w:val="Heading2Char"/>
    <w:uiPriority w:val="9"/>
    <w:qFormat/>
    <w:rsid w:val="00DC7AA7"/>
    <w:pPr>
      <w:spacing w:after="120"/>
      <w:outlineLvl w:val="1"/>
    </w:pPr>
    <w:rPr>
      <w:rFonts w:cs="Times New Roman"/>
      <w:bCs w:val="0"/>
      <w:kern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AA7"/>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
    <w:rsid w:val="00DC7AA7"/>
    <w:rPr>
      <w:rFonts w:ascii="Arial" w:eastAsia="Times New Roman" w:hAnsi="Arial" w:cs="Times New Roman"/>
      <w:b/>
      <w:sz w:val="24"/>
      <w:szCs w:val="26"/>
    </w:rPr>
  </w:style>
  <w:style w:type="paragraph" w:styleId="ListParagraph">
    <w:name w:val="List Paragraph"/>
    <w:basedOn w:val="Normal"/>
    <w:link w:val="ListParagraphChar"/>
    <w:uiPriority w:val="34"/>
    <w:qFormat/>
    <w:rsid w:val="00DC7AA7"/>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DC7AA7"/>
    <w:rPr>
      <w:rFonts w:ascii="Calibri" w:eastAsia="Times New Roman" w:hAnsi="Calibri" w:cs="Times New Roman"/>
    </w:rPr>
  </w:style>
  <w:style w:type="paragraph" w:styleId="NormalWeb">
    <w:name w:val="Normal (Web)"/>
    <w:basedOn w:val="Normal"/>
    <w:uiPriority w:val="99"/>
    <w:unhideWhenUsed/>
    <w:rsid w:val="00DC7AA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C7AA7"/>
    <w:rPr>
      <w:b/>
      <w:bCs/>
    </w:rPr>
  </w:style>
  <w:style w:type="paragraph" w:styleId="BalloonText">
    <w:name w:val="Balloon Text"/>
    <w:basedOn w:val="Normal"/>
    <w:link w:val="BalloonTextChar"/>
    <w:uiPriority w:val="99"/>
    <w:semiHidden/>
    <w:unhideWhenUsed/>
    <w:rsid w:val="0018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189"/>
    <w:rPr>
      <w:rFonts w:ascii="Segoe UI" w:hAnsi="Segoe UI" w:cs="Segoe UI"/>
      <w:sz w:val="18"/>
      <w:szCs w:val="18"/>
    </w:rPr>
  </w:style>
  <w:style w:type="character" w:styleId="CommentReference">
    <w:name w:val="annotation reference"/>
    <w:basedOn w:val="DefaultParagraphFont"/>
    <w:uiPriority w:val="99"/>
    <w:semiHidden/>
    <w:unhideWhenUsed/>
    <w:rsid w:val="00183189"/>
    <w:rPr>
      <w:sz w:val="16"/>
      <w:szCs w:val="16"/>
    </w:rPr>
  </w:style>
  <w:style w:type="paragraph" w:styleId="CommentText">
    <w:name w:val="annotation text"/>
    <w:basedOn w:val="Normal"/>
    <w:link w:val="CommentTextChar"/>
    <w:uiPriority w:val="99"/>
    <w:semiHidden/>
    <w:unhideWhenUsed/>
    <w:rsid w:val="00183189"/>
    <w:pPr>
      <w:spacing w:line="240" w:lineRule="auto"/>
    </w:pPr>
    <w:rPr>
      <w:sz w:val="20"/>
      <w:szCs w:val="20"/>
    </w:rPr>
  </w:style>
  <w:style w:type="character" w:customStyle="1" w:styleId="CommentTextChar">
    <w:name w:val="Comment Text Char"/>
    <w:basedOn w:val="DefaultParagraphFont"/>
    <w:link w:val="CommentText"/>
    <w:uiPriority w:val="99"/>
    <w:semiHidden/>
    <w:rsid w:val="00183189"/>
    <w:rPr>
      <w:sz w:val="20"/>
      <w:szCs w:val="20"/>
    </w:rPr>
  </w:style>
  <w:style w:type="paragraph" w:styleId="CommentSubject">
    <w:name w:val="annotation subject"/>
    <w:basedOn w:val="CommentText"/>
    <w:next w:val="CommentText"/>
    <w:link w:val="CommentSubjectChar"/>
    <w:uiPriority w:val="99"/>
    <w:semiHidden/>
    <w:unhideWhenUsed/>
    <w:rsid w:val="00183189"/>
    <w:rPr>
      <w:b/>
      <w:bCs/>
    </w:rPr>
  </w:style>
  <w:style w:type="character" w:customStyle="1" w:styleId="CommentSubjectChar">
    <w:name w:val="Comment Subject Char"/>
    <w:basedOn w:val="CommentTextChar"/>
    <w:link w:val="CommentSubject"/>
    <w:uiPriority w:val="99"/>
    <w:semiHidden/>
    <w:rsid w:val="00183189"/>
    <w:rPr>
      <w:b/>
      <w:bCs/>
      <w:sz w:val="20"/>
      <w:szCs w:val="20"/>
    </w:rPr>
  </w:style>
  <w:style w:type="paragraph" w:styleId="Revision">
    <w:name w:val="Revision"/>
    <w:hidden/>
    <w:uiPriority w:val="99"/>
    <w:semiHidden/>
    <w:rsid w:val="006C7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7932">
      <w:bodyDiv w:val="1"/>
      <w:marLeft w:val="0"/>
      <w:marRight w:val="0"/>
      <w:marTop w:val="0"/>
      <w:marBottom w:val="0"/>
      <w:divBdr>
        <w:top w:val="none" w:sz="0" w:space="0" w:color="auto"/>
        <w:left w:val="none" w:sz="0" w:space="0" w:color="auto"/>
        <w:bottom w:val="none" w:sz="0" w:space="0" w:color="auto"/>
        <w:right w:val="none" w:sz="0" w:space="0" w:color="auto"/>
      </w:divBdr>
    </w:div>
    <w:div w:id="808329297">
      <w:bodyDiv w:val="1"/>
      <w:marLeft w:val="0"/>
      <w:marRight w:val="0"/>
      <w:marTop w:val="0"/>
      <w:marBottom w:val="0"/>
      <w:divBdr>
        <w:top w:val="none" w:sz="0" w:space="0" w:color="auto"/>
        <w:left w:val="none" w:sz="0" w:space="0" w:color="auto"/>
        <w:bottom w:val="none" w:sz="0" w:space="0" w:color="auto"/>
        <w:right w:val="none" w:sz="0" w:space="0" w:color="auto"/>
      </w:divBdr>
    </w:div>
    <w:div w:id="1703091010">
      <w:bodyDiv w:val="1"/>
      <w:marLeft w:val="0"/>
      <w:marRight w:val="0"/>
      <w:marTop w:val="0"/>
      <w:marBottom w:val="0"/>
      <w:divBdr>
        <w:top w:val="none" w:sz="0" w:space="0" w:color="auto"/>
        <w:left w:val="none" w:sz="0" w:space="0" w:color="auto"/>
        <w:bottom w:val="none" w:sz="0" w:space="0" w:color="auto"/>
        <w:right w:val="none" w:sz="0" w:space="0" w:color="auto"/>
      </w:divBdr>
    </w:div>
    <w:div w:id="1813214398">
      <w:bodyDiv w:val="1"/>
      <w:marLeft w:val="0"/>
      <w:marRight w:val="0"/>
      <w:marTop w:val="0"/>
      <w:marBottom w:val="0"/>
      <w:divBdr>
        <w:top w:val="none" w:sz="0" w:space="0" w:color="auto"/>
        <w:left w:val="none" w:sz="0" w:space="0" w:color="auto"/>
        <w:bottom w:val="none" w:sz="0" w:space="0" w:color="auto"/>
        <w:right w:val="none" w:sz="0" w:space="0" w:color="auto"/>
      </w:divBdr>
    </w:div>
    <w:div w:id="20727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ustom Document" ma:contentTypeID="0x0101002D329A4D2B6E934CBE31BF18652547F1000BCC37831F84E24AACF60D51D4A6E677" ma:contentTypeVersion="10" ma:contentTypeDescription="Create a new document." ma:contentTypeScope="" ma:versionID="e9e1a3fc9da8680d47be61cee2f5b2ee">
  <xsd:schema xmlns:xsd="http://www.w3.org/2001/XMLSchema" xmlns:xs="http://www.w3.org/2001/XMLSchema" xmlns:p="http://schemas.microsoft.com/office/2006/metadata/properties" xmlns:ns2="40626449-4af6-4917-b4c4-a1e67d241ab8" targetNamespace="http://schemas.microsoft.com/office/2006/metadata/properties" ma:root="true" ma:fieldsID="6e178e9a5e95923581401a0696adb292" ns2:_="">
    <xsd:import namespace="40626449-4af6-4917-b4c4-a1e67d241ab8"/>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6449-4af6-4917-b4c4-a1e67d241ab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cf389-d49e-4a16-b7c5-e4b124c69ba6}" ma:internalName="TaxCatchAll" ma:readOnly="false" ma:showField="CatchAllData"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DocumentDescription" ma:index="11" nillable="true" ma:displayName="Resource Description" ma:internalName="DocumentDescription" ma:readOnly="false">
      <xsd:simpleType>
        <xsd:restriction base="dms:Note">
          <xsd:maxLength value="255"/>
        </xsd:restriction>
      </xsd:simpleType>
    </xsd:element>
    <xsd:element name="DocumentLanguage" ma:index="12"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3"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4" nillable="true" ma:taxonomy="true" ma:internalName="d54dd449c2c54af89444c3906a20b699" ma:taxonomyFieldName="ResourceCategory" ma:displayName="Resource Category" ma:readOnly="false" ma:fieldId="{d54dd449-c2c5-4af8-9444-c3906a20b699}" ma:taxonomyMulti="true" ma:sspId="1def2781-2624-4e61-a87a-b7ad326f7864" ma:termSetId="d951ee64-c3ba-4c08-a09c-902853831bd1" ma:anchorId="00000000-0000-0000-0000-000000000000" ma:open="true" ma:isKeyword="false">
      <xsd:complexType>
        <xsd:sequence>
          <xsd:element ref="pc:Terms" minOccurs="0" maxOccurs="1"/>
        </xsd:sequence>
      </xsd:complexType>
    </xsd:element>
    <xsd:element name="TaxCatchAllLabel" ma:index="15" nillable="true" ma:displayName="Taxonomy Catch All Column1" ma:hidden="true" ma:list="{b3acf389-d49e-4a16-b7c5-e4b124c69ba6}" ma:internalName="TaxCatchAllLabel" ma:readOnly="true" ma:showField="CatchAllDataLabel" ma:web="40626449-4af6-4917-b4c4-a1e67d241ab8">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6" nillable="true" ma:taxonomy="true" ma:internalName="k05366dfea714127ab8826af69afb524" ma:taxonomyFieldName="ResourceType" ma:displayName="ResourceType" ma:readOnly="false" ma:fieldId="{405366df-ea71-4127-ab88-26af69afb524}" ma:taxonomyMulti="true" ma:sspId="1def2781-2624-4e61-a87a-b7ad326f7864" ma:termSetId="b9545f81-9ece-4274-a927-bb8891c94802"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626449-4af6-4917-b4c4-a1e67d241ab8">CES7EWVZARF4-1759400053-62</_dlc_DocId>
    <_dlc_DocIdUrl xmlns="40626449-4af6-4917-b4c4-a1e67d241ab8">
      <Url>https://edit-phsa.phsa.ca/provincial-language-service-site/_layouts/15/DocIdRedir.aspx?ID=CES7EWVZARF4-1759400053-62</Url>
      <Description>CES7EWVZARF4-1759400053-62</Description>
    </_dlc_DocIdUrl>
    <k05366dfea714127ab8826af69afb524 xmlns="40626449-4af6-4917-b4c4-a1e67d241ab8">
      <Terms xmlns="http://schemas.microsoft.com/office/infopath/2007/PartnerControls"/>
    </k05366dfea714127ab8826af69afb524>
    <d54dd449c2c54af89444c3906a20b699 xmlns="40626449-4af6-4917-b4c4-a1e67d241ab8">
      <Terms xmlns="http://schemas.microsoft.com/office/infopath/2007/PartnerControls"/>
    </d54dd449c2c54af89444c3906a20b699>
    <DocumentLanguage xmlns="40626449-4af6-4917-b4c4-a1e67d241ab8" xsi:nil="true"/>
    <_dlc_DocIdPersistId xmlns="40626449-4af6-4917-b4c4-a1e67d241ab8" xsi:nil="true"/>
    <DocumentDescription xmlns="40626449-4af6-4917-b4c4-a1e67d241ab8" xsi:nil="true"/>
    <Audience1 xmlns="40626449-4af6-4917-b4c4-a1e67d241ab8"/>
    <TaxCatchAll xmlns="40626449-4af6-4917-b4c4-a1e67d241ab8"/>
  </documentManagement>
</p:properties>
</file>

<file path=customXml/itemProps1.xml><?xml version="1.0" encoding="utf-8"?>
<ds:datastoreItem xmlns:ds="http://schemas.openxmlformats.org/officeDocument/2006/customXml" ds:itemID="{6A7984AA-6C34-4C23-B4C2-C414208B8CC2}">
  <ds:schemaRefs>
    <ds:schemaRef ds:uri="http://schemas.openxmlformats.org/officeDocument/2006/bibliography"/>
  </ds:schemaRefs>
</ds:datastoreItem>
</file>

<file path=customXml/itemProps2.xml><?xml version="1.0" encoding="utf-8"?>
<ds:datastoreItem xmlns:ds="http://schemas.openxmlformats.org/officeDocument/2006/customXml" ds:itemID="{499608EB-DDE2-4D58-B5CE-6CC31C34EAC9}"/>
</file>

<file path=customXml/itemProps3.xml><?xml version="1.0" encoding="utf-8"?>
<ds:datastoreItem xmlns:ds="http://schemas.openxmlformats.org/officeDocument/2006/customXml" ds:itemID="{A010688C-9C33-48F5-A383-0D803EB6DB0F}"/>
</file>

<file path=customXml/itemProps4.xml><?xml version="1.0" encoding="utf-8"?>
<ds:datastoreItem xmlns:ds="http://schemas.openxmlformats.org/officeDocument/2006/customXml" ds:itemID="{1E6B4810-E495-4B51-9331-5B6C00FD648F}"/>
</file>

<file path=customXml/itemProps5.xml><?xml version="1.0" encoding="utf-8"?>
<ds:datastoreItem xmlns:ds="http://schemas.openxmlformats.org/officeDocument/2006/customXml" ds:itemID="{B7D03AA3-7D86-418B-941F-36683F5A1BED}"/>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Uzma [PHSA]</dc:creator>
  <cp:keywords/>
  <dc:description/>
  <cp:lastModifiedBy>Vasquez, Christian [PHSA]</cp:lastModifiedBy>
  <cp:revision>2</cp:revision>
  <dcterms:created xsi:type="dcterms:W3CDTF">2024-01-17T21:58:00Z</dcterms:created>
  <dcterms:modified xsi:type="dcterms:W3CDTF">2024-01-17T21:58:00Z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0x0101002D329A4D2B6E934CBE31BF18652547F1000BCC37831F84E24AACF60D51D4A6E677</vt:lpwstr>
  </property>
  <property fmtid="{D5CDD505-2E9C-101B-9397-08002B2CF9AE}" pid="3" name="_dlc_DocIdItemGuid">
    <vt:lpwstr>90f7dce9-488d-4aec-ba31-5a5ddc229981</vt:lpwstr>
  </property>
</Properties>
</file>