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6A16" w:rsidP="0095093C" w:rsidRDefault="00D56A16" w14:paraId="7D180981" w14:textId="02A70BCD">
      <w:pPr>
        <w:rPr>
          <w:lang w:val="en-US"/>
        </w:rPr>
      </w:pPr>
      <w:r w:rsidRPr="000C5B50">
        <w:rPr>
          <w:b/>
          <w:lang w:val="en-US"/>
        </w:rPr>
        <w:t>Purpose and instructions:</w:t>
      </w:r>
      <w:r w:rsidR="008342A9">
        <w:rPr>
          <w:lang w:val="en-US"/>
        </w:rPr>
        <w:t xml:space="preserve"> This</w:t>
      </w:r>
      <w:r w:rsidRPr="000C5B50">
        <w:rPr>
          <w:lang w:val="en-US"/>
        </w:rPr>
        <w:t xml:space="preserve"> checklist </w:t>
      </w:r>
      <w:proofErr w:type="gramStart"/>
      <w:r w:rsidRPr="000C5B50">
        <w:rPr>
          <w:lang w:val="en-US"/>
        </w:rPr>
        <w:t>is</w:t>
      </w:r>
      <w:proofErr w:type="gramEnd"/>
      <w:r w:rsidRPr="000C5B50">
        <w:rPr>
          <w:lang w:val="en-US"/>
        </w:rPr>
        <w:t xml:space="preserve"> to be completed by the sending</w:t>
      </w:r>
      <w:r w:rsidR="008A2F96">
        <w:rPr>
          <w:lang w:val="en-US"/>
        </w:rPr>
        <w:t xml:space="preserve"> </w:t>
      </w:r>
      <w:r w:rsidR="008342A9">
        <w:rPr>
          <w:lang w:val="en-US"/>
        </w:rPr>
        <w:t>site</w:t>
      </w:r>
      <w:r w:rsidRPr="000C5B50">
        <w:rPr>
          <w:lang w:val="en-US"/>
        </w:rPr>
        <w:t xml:space="preserve"> and shared with the receiving</w:t>
      </w:r>
      <w:r w:rsidR="008342A9">
        <w:rPr>
          <w:lang w:val="en-US"/>
        </w:rPr>
        <w:t xml:space="preserve"> site</w:t>
      </w:r>
      <w:r w:rsidR="00F011E1">
        <w:rPr>
          <w:lang w:val="en-US"/>
        </w:rPr>
        <w:t>, in order</w:t>
      </w:r>
      <w:r w:rsidRPr="000C5B50">
        <w:rPr>
          <w:lang w:val="en-US"/>
        </w:rPr>
        <w:t xml:space="preserve"> to </w:t>
      </w:r>
      <w:r w:rsidR="008A2F96">
        <w:rPr>
          <w:lang w:val="en-US"/>
        </w:rPr>
        <w:t>ensure</w:t>
      </w:r>
      <w:r w:rsidRPr="000C5B50">
        <w:rPr>
          <w:lang w:val="en-US"/>
        </w:rPr>
        <w:t xml:space="preserve"> </w:t>
      </w:r>
      <w:r w:rsidR="00F011E1">
        <w:rPr>
          <w:lang w:val="en-US"/>
        </w:rPr>
        <w:t xml:space="preserve">safe </w:t>
      </w:r>
      <w:r w:rsidR="008A2F96">
        <w:rPr>
          <w:lang w:val="en-US"/>
        </w:rPr>
        <w:t>preparation of</w:t>
      </w:r>
      <w:r w:rsidRPr="000C5B50">
        <w:rPr>
          <w:lang w:val="en-US"/>
        </w:rPr>
        <w:t xml:space="preserve"> </w:t>
      </w:r>
      <w:r w:rsidR="008342A9">
        <w:rPr>
          <w:lang w:val="en-US"/>
        </w:rPr>
        <w:t>each patient/client/resident</w:t>
      </w:r>
      <w:r w:rsidR="00F011E1">
        <w:rPr>
          <w:lang w:val="en-US"/>
        </w:rPr>
        <w:t xml:space="preserve"> for </w:t>
      </w:r>
      <w:r w:rsidR="00595F3D">
        <w:rPr>
          <w:lang w:val="en-US"/>
        </w:rPr>
        <w:t xml:space="preserve">evacuation or </w:t>
      </w:r>
      <w:r w:rsidRPr="000C5B50">
        <w:rPr>
          <w:lang w:val="en-US"/>
        </w:rPr>
        <w:t xml:space="preserve">repatriation. Please </w:t>
      </w:r>
      <w:r w:rsidRPr="00143730" w:rsidR="000B1E69">
        <w:rPr>
          <w:b/>
          <w:lang w:val="en-US"/>
        </w:rPr>
        <w:t>create three (3) copies</w:t>
      </w:r>
      <w:r w:rsidR="000B1E69">
        <w:rPr>
          <w:lang w:val="en-US"/>
        </w:rPr>
        <w:t>: one stays with</w:t>
      </w:r>
      <w:r w:rsidRPr="000C5B50">
        <w:rPr>
          <w:lang w:val="en-US"/>
        </w:rPr>
        <w:t xml:space="preserve"> the sending </w:t>
      </w:r>
      <w:r w:rsidR="008342A9">
        <w:rPr>
          <w:lang w:val="en-US"/>
        </w:rPr>
        <w:t>site</w:t>
      </w:r>
      <w:r w:rsidRPr="000C5B50">
        <w:rPr>
          <w:lang w:val="en-US"/>
        </w:rPr>
        <w:t xml:space="preserve">, one </w:t>
      </w:r>
      <w:r w:rsidR="000B1E69">
        <w:rPr>
          <w:lang w:val="en-US"/>
        </w:rPr>
        <w:t xml:space="preserve">goes into </w:t>
      </w:r>
      <w:r w:rsidR="00F011E1">
        <w:rPr>
          <w:lang w:val="en-US"/>
        </w:rPr>
        <w:t xml:space="preserve">the </w:t>
      </w:r>
      <w:r w:rsidR="00595F3D">
        <w:rPr>
          <w:lang w:val="en-US"/>
        </w:rPr>
        <w:t xml:space="preserve">patient/client/resident’s </w:t>
      </w:r>
      <w:r w:rsidR="00F011E1">
        <w:rPr>
          <w:lang w:val="en-US"/>
        </w:rPr>
        <w:t>medical</w:t>
      </w:r>
      <w:r w:rsidR="000B1E69">
        <w:rPr>
          <w:lang w:val="en-US"/>
        </w:rPr>
        <w:t xml:space="preserve"> chart, </w:t>
      </w:r>
      <w:r w:rsidR="00595F3D">
        <w:rPr>
          <w:lang w:val="en-US"/>
        </w:rPr>
        <w:t xml:space="preserve">and </w:t>
      </w:r>
      <w:r w:rsidRPr="000C5B50">
        <w:rPr>
          <w:lang w:val="en-US"/>
        </w:rPr>
        <w:t xml:space="preserve">one </w:t>
      </w:r>
      <w:r w:rsidR="00595F3D">
        <w:rPr>
          <w:lang w:val="en-US"/>
        </w:rPr>
        <w:t xml:space="preserve">is for </w:t>
      </w:r>
      <w:r w:rsidRPr="000C5B50">
        <w:rPr>
          <w:lang w:val="en-US"/>
        </w:rPr>
        <w:t xml:space="preserve">the transport lead/escort to be given to receiving </w:t>
      </w:r>
      <w:r w:rsidR="008342A9">
        <w:rPr>
          <w:lang w:val="en-US"/>
        </w:rPr>
        <w:t>site</w:t>
      </w:r>
      <w:r w:rsidR="00F011E1">
        <w:rPr>
          <w:lang w:val="en-US"/>
        </w:rPr>
        <w:t>.</w:t>
      </w:r>
    </w:p>
    <w:p w:rsidRPr="00A44AAF" w:rsidR="00A44AAF" w:rsidP="0095093C" w:rsidRDefault="00A44AAF" w14:paraId="49F3BEA4" w14:textId="77777777">
      <w:pPr>
        <w:rPr>
          <w:sz w:val="12"/>
          <w:lang w:val="en-US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979"/>
        <w:gridCol w:w="143"/>
        <w:gridCol w:w="752"/>
        <w:gridCol w:w="20"/>
        <w:gridCol w:w="9"/>
        <w:gridCol w:w="548"/>
        <w:gridCol w:w="135"/>
        <w:gridCol w:w="251"/>
        <w:gridCol w:w="139"/>
        <w:gridCol w:w="232"/>
        <w:gridCol w:w="12"/>
        <w:gridCol w:w="363"/>
        <w:gridCol w:w="109"/>
        <w:gridCol w:w="272"/>
        <w:gridCol w:w="116"/>
        <w:gridCol w:w="81"/>
        <w:gridCol w:w="72"/>
        <w:gridCol w:w="103"/>
        <w:gridCol w:w="113"/>
        <w:gridCol w:w="136"/>
        <w:gridCol w:w="231"/>
        <w:gridCol w:w="59"/>
        <w:gridCol w:w="78"/>
        <w:gridCol w:w="701"/>
        <w:gridCol w:w="7"/>
        <w:gridCol w:w="281"/>
        <w:gridCol w:w="144"/>
        <w:gridCol w:w="271"/>
        <w:gridCol w:w="359"/>
        <w:gridCol w:w="50"/>
        <w:gridCol w:w="22"/>
        <w:gridCol w:w="7"/>
        <w:gridCol w:w="281"/>
        <w:gridCol w:w="427"/>
        <w:gridCol w:w="1703"/>
      </w:tblGrid>
      <w:tr w:rsidR="000C5B50" w:rsidTr="2F780420" w14:paraId="713AE11F" w14:textId="77777777">
        <w:tc>
          <w:tcPr>
            <w:tcW w:w="10206" w:type="dxa"/>
            <w:gridSpan w:val="35"/>
            <w:shd w:val="clear" w:color="auto" w:fill="808080" w:themeFill="background2" w:themeFillShade="80"/>
            <w:tcMar/>
          </w:tcPr>
          <w:p w:rsidRPr="000C5B50" w:rsidR="000C5B50" w:rsidP="0095093C" w:rsidRDefault="000C5B50" w14:paraId="1E31A2AF" w14:textId="77777777">
            <w:pPr>
              <w:rPr>
                <w:b/>
                <w:lang w:val="en-US"/>
              </w:rPr>
            </w:pPr>
            <w:r w:rsidRPr="000C5B50">
              <w:rPr>
                <w:b/>
                <w:color w:val="FFFFFF" w:themeColor="background1"/>
                <w:lang w:val="en-US"/>
              </w:rPr>
              <w:t>Administrative information</w:t>
            </w:r>
          </w:p>
        </w:tc>
      </w:tr>
      <w:tr w:rsidR="00D56A16" w:rsidTr="2F780420" w14:paraId="52ABC5C7" w14:textId="77777777">
        <w:trPr>
          <w:trHeight w:val="272"/>
        </w:trPr>
        <w:tc>
          <w:tcPr>
            <w:tcW w:w="2546" w:type="dxa"/>
            <w:gridSpan w:val="5"/>
            <w:shd w:val="clear" w:color="auto" w:fill="D9D9D9" w:themeFill="background2" w:themeFillShade="D9"/>
            <w:tcMar/>
            <w:vAlign w:val="center"/>
          </w:tcPr>
          <w:p w:rsidRPr="000C5B50" w:rsidR="00D56A16" w:rsidP="0095093C" w:rsidRDefault="00D56A16" w14:paraId="7ADB6263" w14:textId="77777777">
            <w:pPr>
              <w:jc w:val="right"/>
              <w:rPr>
                <w:b/>
                <w:lang w:val="en-US"/>
              </w:rPr>
            </w:pPr>
            <w:r w:rsidRPr="000C5B50">
              <w:rPr>
                <w:b/>
                <w:lang w:val="en-US"/>
              </w:rPr>
              <w:t>Patient Name</w:t>
            </w:r>
          </w:p>
        </w:tc>
        <w:tc>
          <w:tcPr>
            <w:tcW w:w="2835" w:type="dxa"/>
            <w:gridSpan w:val="14"/>
            <w:tcMar/>
            <w:vAlign w:val="center"/>
          </w:tcPr>
          <w:p w:rsidR="00D56A16" w:rsidP="0095093C" w:rsidRDefault="00D56A16" w14:paraId="305DFBD5" w14:textId="77777777">
            <w:pPr>
              <w:rPr>
                <w:lang w:val="en-US"/>
              </w:rPr>
            </w:pPr>
          </w:p>
          <w:p w:rsidRPr="000C5B50" w:rsidR="0095093C" w:rsidP="0095093C" w:rsidRDefault="0095093C" w14:paraId="4D5A612E" w14:textId="123257C6">
            <w:pPr>
              <w:rPr>
                <w:lang w:val="en-US"/>
              </w:rPr>
            </w:pPr>
          </w:p>
        </w:tc>
        <w:tc>
          <w:tcPr>
            <w:tcW w:w="2380" w:type="dxa"/>
            <w:gridSpan w:val="11"/>
            <w:shd w:val="clear" w:color="auto" w:fill="D9D9D9" w:themeFill="background2" w:themeFillShade="D9"/>
            <w:tcMar/>
            <w:vAlign w:val="center"/>
          </w:tcPr>
          <w:p w:rsidRPr="000C5B50" w:rsidR="00D56A16" w:rsidP="0095093C" w:rsidRDefault="00975356" w14:paraId="1F4F0D3C" w14:textId="77777777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Personal Health Number (</w:t>
            </w:r>
            <w:r w:rsidRPr="000C5B50" w:rsidR="00D56A16">
              <w:rPr>
                <w:b/>
                <w:lang w:val="en-US"/>
              </w:rPr>
              <w:t>PHN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445" w:type="dxa"/>
            <w:gridSpan w:val="5"/>
            <w:tcMar/>
            <w:vAlign w:val="center"/>
          </w:tcPr>
          <w:p w:rsidRPr="000C5B50" w:rsidR="00D56A16" w:rsidP="0095093C" w:rsidRDefault="00D56A16" w14:paraId="36BB8360" w14:textId="77777777">
            <w:pPr>
              <w:rPr>
                <w:lang w:val="en-US"/>
              </w:rPr>
            </w:pPr>
          </w:p>
        </w:tc>
      </w:tr>
      <w:tr w:rsidR="00D56A16" w:rsidTr="2F780420" w14:paraId="58FEBCD3" w14:textId="77777777">
        <w:trPr>
          <w:trHeight w:val="454"/>
        </w:trPr>
        <w:tc>
          <w:tcPr>
            <w:tcW w:w="2546" w:type="dxa"/>
            <w:gridSpan w:val="5"/>
            <w:shd w:val="clear" w:color="auto" w:fill="D9D9D9" w:themeFill="background2" w:themeFillShade="D9"/>
            <w:tcMar/>
            <w:vAlign w:val="center"/>
          </w:tcPr>
          <w:p w:rsidRPr="000C5B50" w:rsidR="00D56A16" w:rsidP="0095093C" w:rsidRDefault="00D56A16" w14:paraId="22CF3D36" w14:textId="77777777">
            <w:pPr>
              <w:jc w:val="right"/>
              <w:rPr>
                <w:b/>
                <w:lang w:val="en-US"/>
              </w:rPr>
            </w:pPr>
            <w:r w:rsidRPr="000C5B50">
              <w:rPr>
                <w:b/>
                <w:lang w:val="en-US"/>
              </w:rPr>
              <w:t>Name of emergency contact or next of kin</w:t>
            </w:r>
          </w:p>
        </w:tc>
        <w:tc>
          <w:tcPr>
            <w:tcW w:w="2835" w:type="dxa"/>
            <w:gridSpan w:val="14"/>
            <w:tcMar/>
            <w:vAlign w:val="center"/>
          </w:tcPr>
          <w:p w:rsidRPr="000C5B50" w:rsidR="00D56A16" w:rsidP="0095093C" w:rsidRDefault="00D56A16" w14:paraId="036BF2E6" w14:textId="77777777">
            <w:pPr>
              <w:rPr>
                <w:lang w:val="en-US"/>
              </w:rPr>
            </w:pPr>
          </w:p>
        </w:tc>
        <w:tc>
          <w:tcPr>
            <w:tcW w:w="2380" w:type="dxa"/>
            <w:gridSpan w:val="11"/>
            <w:shd w:val="clear" w:color="auto" w:fill="D9D9D9" w:themeFill="background2" w:themeFillShade="D9"/>
            <w:tcMar/>
            <w:vAlign w:val="center"/>
          </w:tcPr>
          <w:p w:rsidRPr="000C5B50" w:rsidR="00D56A16" w:rsidP="0095093C" w:rsidRDefault="00D56A16" w14:paraId="5F521075" w14:textId="77777777">
            <w:pPr>
              <w:jc w:val="right"/>
              <w:rPr>
                <w:b/>
                <w:lang w:val="en-US"/>
              </w:rPr>
            </w:pPr>
            <w:r w:rsidRPr="000C5B50">
              <w:rPr>
                <w:b/>
                <w:lang w:val="en-US"/>
              </w:rPr>
              <w:t>Phone</w:t>
            </w:r>
            <w:r w:rsidR="00755B4B">
              <w:rPr>
                <w:b/>
                <w:lang w:val="en-US"/>
              </w:rPr>
              <w:t xml:space="preserve"> #</w:t>
            </w:r>
            <w:r w:rsidRPr="000C5B50">
              <w:rPr>
                <w:b/>
                <w:lang w:val="en-US"/>
              </w:rPr>
              <w:t xml:space="preserve"> of emergency contact or next of kin</w:t>
            </w:r>
          </w:p>
        </w:tc>
        <w:tc>
          <w:tcPr>
            <w:tcW w:w="2445" w:type="dxa"/>
            <w:gridSpan w:val="5"/>
            <w:tcMar/>
            <w:vAlign w:val="center"/>
          </w:tcPr>
          <w:p w:rsidRPr="000C5B50" w:rsidR="00D56A16" w:rsidP="0095093C" w:rsidRDefault="00D56A16" w14:paraId="6A4E4D77" w14:textId="77777777">
            <w:pPr>
              <w:rPr>
                <w:lang w:val="en-US"/>
              </w:rPr>
            </w:pPr>
          </w:p>
        </w:tc>
      </w:tr>
      <w:tr w:rsidR="00D56A16" w:rsidTr="2F780420" w14:paraId="696D2AC0" w14:textId="77777777">
        <w:trPr>
          <w:trHeight w:val="299"/>
        </w:trPr>
        <w:tc>
          <w:tcPr>
            <w:tcW w:w="2546" w:type="dxa"/>
            <w:gridSpan w:val="5"/>
            <w:shd w:val="clear" w:color="auto" w:fill="D9D9D9" w:themeFill="background2" w:themeFillShade="D9"/>
            <w:tcMar/>
            <w:vAlign w:val="center"/>
          </w:tcPr>
          <w:p w:rsidRPr="000C5B50" w:rsidR="00D56A16" w:rsidP="0095093C" w:rsidRDefault="00D56A16" w14:paraId="3F9EC863" w14:textId="77777777">
            <w:pPr>
              <w:jc w:val="right"/>
              <w:rPr>
                <w:b/>
                <w:lang w:val="en-US"/>
              </w:rPr>
            </w:pPr>
            <w:r w:rsidRPr="000C5B50">
              <w:rPr>
                <w:b/>
                <w:lang w:val="en-US"/>
              </w:rPr>
              <w:t>Prepared by</w:t>
            </w:r>
          </w:p>
        </w:tc>
        <w:tc>
          <w:tcPr>
            <w:tcW w:w="2835" w:type="dxa"/>
            <w:gridSpan w:val="14"/>
            <w:tcMar/>
            <w:vAlign w:val="center"/>
          </w:tcPr>
          <w:p w:rsidR="00D56A16" w:rsidP="0095093C" w:rsidRDefault="00D56A16" w14:paraId="17BE327D" w14:textId="77777777">
            <w:pPr>
              <w:rPr>
                <w:lang w:val="en-US"/>
              </w:rPr>
            </w:pPr>
          </w:p>
          <w:p w:rsidRPr="000C5B50" w:rsidR="0095093C" w:rsidP="0095093C" w:rsidRDefault="0095093C" w14:paraId="497A60B8" w14:textId="65480A40">
            <w:pPr>
              <w:rPr>
                <w:lang w:val="en-US"/>
              </w:rPr>
            </w:pPr>
          </w:p>
        </w:tc>
        <w:tc>
          <w:tcPr>
            <w:tcW w:w="2380" w:type="dxa"/>
            <w:gridSpan w:val="11"/>
            <w:shd w:val="clear" w:color="auto" w:fill="D9D9D9" w:themeFill="background2" w:themeFillShade="D9"/>
            <w:tcMar/>
            <w:vAlign w:val="center"/>
          </w:tcPr>
          <w:p w:rsidRPr="000C5B50" w:rsidR="00D56A16" w:rsidP="0095093C" w:rsidRDefault="00D56A16" w14:paraId="76DD5C1D" w14:textId="77777777">
            <w:pPr>
              <w:jc w:val="right"/>
              <w:rPr>
                <w:b/>
                <w:lang w:val="en-US"/>
              </w:rPr>
            </w:pPr>
            <w:r w:rsidRPr="000C5B50">
              <w:rPr>
                <w:b/>
                <w:lang w:val="en-US"/>
              </w:rPr>
              <w:t xml:space="preserve">Date </w:t>
            </w:r>
            <w:r w:rsidRPr="000C5B50" w:rsidR="000C5B50">
              <w:rPr>
                <w:b/>
                <w:lang w:val="en-US"/>
              </w:rPr>
              <w:t>prepared</w:t>
            </w:r>
          </w:p>
        </w:tc>
        <w:tc>
          <w:tcPr>
            <w:tcW w:w="2445" w:type="dxa"/>
            <w:gridSpan w:val="5"/>
            <w:tcMar/>
            <w:vAlign w:val="center"/>
          </w:tcPr>
          <w:p w:rsidRPr="000C5B50" w:rsidR="00D56A16" w:rsidP="0095093C" w:rsidRDefault="00D56A16" w14:paraId="2523CC9B" w14:textId="77777777">
            <w:pPr>
              <w:rPr>
                <w:lang w:val="en-US"/>
              </w:rPr>
            </w:pPr>
          </w:p>
        </w:tc>
      </w:tr>
      <w:tr w:rsidR="00C570EA" w:rsidTr="2F780420" w14:paraId="29DE9EEC" w14:textId="77777777">
        <w:trPr>
          <w:trHeight w:val="454"/>
        </w:trPr>
        <w:tc>
          <w:tcPr>
            <w:tcW w:w="5381" w:type="dxa"/>
            <w:gridSpan w:val="19"/>
            <w:shd w:val="clear" w:color="auto" w:fill="C00000"/>
            <w:tcMar/>
            <w:vAlign w:val="center"/>
          </w:tcPr>
          <w:p w:rsidRPr="000C5B50" w:rsidR="00C570EA" w:rsidP="0095093C" w:rsidRDefault="000B1E69" w14:paraId="5FA7A095" w14:textId="2662BB82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Relocation </w:t>
            </w:r>
            <w:r w:rsidR="00C570EA">
              <w:rPr>
                <w:b/>
                <w:lang w:val="en-US"/>
              </w:rPr>
              <w:t>Information</w:t>
            </w:r>
            <w:r w:rsidR="00F011E1">
              <w:rPr>
                <w:b/>
                <w:lang w:val="en-US"/>
              </w:rPr>
              <w:t xml:space="preserve">       </w:t>
            </w:r>
            <w:r w:rsidRPr="00F011E1" w:rsidR="00F011E1">
              <w:rPr>
                <w:b/>
                <w:lang w:val="en-US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color w:val="2B579A"/>
                  <w:shd w:val="clear" w:color="auto" w:fill="E6E6E6"/>
                </w:rPr>
                <w:id w:val="8404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1E1" w:rsidR="00F011E1">
                  <w:rPr>
                    <w:rFonts w:ascii="Segoe UI Symbol" w:hAnsi="Segoe UI Symbol" w:eastAsia="MS Gothic" w:cs="Segoe UI Symbol"/>
                    <w:b/>
                  </w:rPr>
                  <w:t>☐</w:t>
                </w:r>
              </w:sdtContent>
            </w:sdt>
            <w:r w:rsidRPr="00F011E1" w:rsidR="00F011E1">
              <w:rPr>
                <w:rFonts w:asciiTheme="minorHAnsi" w:hAnsiTheme="minorHAnsi" w:cstheme="minorHAnsi"/>
                <w:b/>
              </w:rPr>
              <w:t xml:space="preserve"> Evacuation     </w:t>
            </w:r>
            <w:sdt>
              <w:sdtPr>
                <w:rPr>
                  <w:rFonts w:asciiTheme="minorHAnsi" w:hAnsiTheme="minorHAnsi" w:cstheme="minorHAnsi"/>
                  <w:b/>
                  <w:color w:val="2B579A"/>
                  <w:shd w:val="clear" w:color="auto" w:fill="E6E6E6"/>
                </w:rPr>
                <w:id w:val="178768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1E1" w:rsidR="00F011E1">
                  <w:rPr>
                    <w:rFonts w:ascii="Segoe UI Symbol" w:hAnsi="Segoe UI Symbol" w:eastAsia="MS Gothic" w:cs="Segoe UI Symbol"/>
                    <w:b/>
                  </w:rPr>
                  <w:t>☐</w:t>
                </w:r>
              </w:sdtContent>
            </w:sdt>
            <w:r w:rsidRPr="00F011E1" w:rsidR="00F011E1">
              <w:rPr>
                <w:rFonts w:asciiTheme="minorHAnsi" w:hAnsiTheme="minorHAnsi" w:cstheme="minorHAnsi"/>
                <w:b/>
              </w:rPr>
              <w:t xml:space="preserve"> Repatriation    </w:t>
            </w:r>
          </w:p>
        </w:tc>
        <w:tc>
          <w:tcPr>
            <w:tcW w:w="2380" w:type="dxa"/>
            <w:gridSpan w:val="11"/>
            <w:shd w:val="clear" w:color="auto" w:fill="D9D9D9" w:themeFill="background2" w:themeFillShade="D9"/>
            <w:tcMar/>
            <w:vAlign w:val="center"/>
          </w:tcPr>
          <w:p w:rsidRPr="000C5B50" w:rsidR="00C570EA" w:rsidP="0095093C" w:rsidRDefault="00C570EA" w14:paraId="3CC84DBE" w14:textId="27A8D2F8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Date of </w:t>
            </w:r>
            <w:r w:rsidR="00F011E1">
              <w:rPr>
                <w:b/>
                <w:lang w:val="en-US"/>
              </w:rPr>
              <w:t>r</w:t>
            </w:r>
            <w:r w:rsidR="000B1E69">
              <w:rPr>
                <w:b/>
                <w:lang w:val="en-US"/>
              </w:rPr>
              <w:t>elocation</w:t>
            </w:r>
          </w:p>
        </w:tc>
        <w:tc>
          <w:tcPr>
            <w:tcW w:w="2445" w:type="dxa"/>
            <w:gridSpan w:val="5"/>
            <w:tcMar/>
            <w:vAlign w:val="center"/>
          </w:tcPr>
          <w:p w:rsidRPr="000C5B50" w:rsidR="00C570EA" w:rsidP="0095093C" w:rsidRDefault="00C570EA" w14:paraId="6B5B5527" w14:textId="77777777">
            <w:pPr>
              <w:rPr>
                <w:lang w:val="en-US"/>
              </w:rPr>
            </w:pPr>
          </w:p>
        </w:tc>
      </w:tr>
      <w:tr w:rsidR="00C570EA" w:rsidTr="2F780420" w14:paraId="35F84EA9" w14:textId="77777777">
        <w:trPr>
          <w:trHeight w:val="454"/>
        </w:trPr>
        <w:tc>
          <w:tcPr>
            <w:tcW w:w="2517" w:type="dxa"/>
            <w:gridSpan w:val="3"/>
            <w:shd w:val="clear" w:color="auto" w:fill="D9D9D9" w:themeFill="background2" w:themeFillShade="D9"/>
            <w:tcMar/>
            <w:vAlign w:val="center"/>
          </w:tcPr>
          <w:p w:rsidR="00C570EA" w:rsidP="00471988" w:rsidRDefault="00F011E1" w14:paraId="5C8390FC" w14:textId="5A51E7B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Sending </w:t>
            </w:r>
            <w:r w:rsidR="00471988">
              <w:rPr>
                <w:b/>
                <w:lang w:val="en-US"/>
              </w:rPr>
              <w:t>site</w:t>
            </w:r>
          </w:p>
        </w:tc>
        <w:tc>
          <w:tcPr>
            <w:tcW w:w="7689" w:type="dxa"/>
            <w:gridSpan w:val="32"/>
            <w:tcMar/>
            <w:vAlign w:val="center"/>
          </w:tcPr>
          <w:p w:rsidRPr="000C5B50" w:rsidR="00C570EA" w:rsidP="0095093C" w:rsidRDefault="00C570EA" w14:paraId="3E5DF7CD" w14:textId="77777777">
            <w:pPr>
              <w:rPr>
                <w:lang w:val="en-US"/>
              </w:rPr>
            </w:pPr>
          </w:p>
        </w:tc>
      </w:tr>
      <w:tr w:rsidR="00A6632D" w:rsidTr="2F780420" w14:paraId="27C70C19" w14:textId="77777777">
        <w:trPr>
          <w:trHeight w:val="454"/>
        </w:trPr>
        <w:tc>
          <w:tcPr>
            <w:tcW w:w="2517" w:type="dxa"/>
            <w:gridSpan w:val="3"/>
            <w:shd w:val="clear" w:color="auto" w:fill="D9D9D9" w:themeFill="background2" w:themeFillShade="D9"/>
            <w:tcMar/>
            <w:vAlign w:val="center"/>
          </w:tcPr>
          <w:p w:rsidR="00A6632D" w:rsidP="0095093C" w:rsidRDefault="00F011E1" w14:paraId="11EE8569" w14:textId="2741AFCA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Sending/primary p</w:t>
            </w:r>
            <w:r w:rsidR="00A6632D">
              <w:rPr>
                <w:b/>
                <w:lang w:val="en-US"/>
              </w:rPr>
              <w:t>hysician</w:t>
            </w:r>
          </w:p>
          <w:p w:rsidRPr="000C5B50" w:rsidR="00A6632D" w:rsidP="0095093C" w:rsidRDefault="00F011E1" w14:paraId="0680C2B9" w14:textId="5BF293EC">
            <w:pPr>
              <w:jc w:val="right"/>
              <w:rPr>
                <w:b/>
                <w:lang w:val="en-US"/>
              </w:rPr>
            </w:pPr>
            <w:r>
              <w:rPr>
                <w:sz w:val="18"/>
                <w:lang w:val="en-US"/>
              </w:rPr>
              <w:t>Name &amp; p</w:t>
            </w:r>
            <w:r w:rsidRPr="00DB2361" w:rsidR="00A6632D">
              <w:rPr>
                <w:sz w:val="18"/>
                <w:lang w:val="en-US"/>
              </w:rPr>
              <w:t>hone</w:t>
            </w:r>
          </w:p>
        </w:tc>
        <w:tc>
          <w:tcPr>
            <w:tcW w:w="2864" w:type="dxa"/>
            <w:gridSpan w:val="16"/>
            <w:tcMar/>
            <w:vAlign w:val="center"/>
          </w:tcPr>
          <w:p w:rsidRPr="000C5B50" w:rsidR="00A6632D" w:rsidP="0095093C" w:rsidRDefault="00A6632D" w14:paraId="14BAE1D1" w14:textId="77777777">
            <w:pPr>
              <w:rPr>
                <w:lang w:val="en-US"/>
              </w:rPr>
            </w:pPr>
          </w:p>
        </w:tc>
        <w:tc>
          <w:tcPr>
            <w:tcW w:w="2380" w:type="dxa"/>
            <w:gridSpan w:val="11"/>
            <w:shd w:val="clear" w:color="auto" w:fill="D9D9D9" w:themeFill="background2" w:themeFillShade="D9"/>
            <w:tcMar/>
            <w:vAlign w:val="center"/>
          </w:tcPr>
          <w:p w:rsidR="00A6632D" w:rsidP="0095093C" w:rsidRDefault="00F011E1" w14:paraId="6075C1A7" w14:textId="567AC9E0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Physician o</w:t>
            </w:r>
            <w:r w:rsidR="00A6632D">
              <w:rPr>
                <w:b/>
                <w:lang w:val="en-US"/>
              </w:rPr>
              <w:t>rders</w:t>
            </w:r>
          </w:p>
          <w:p w:rsidRPr="000C5B50" w:rsidR="00A6632D" w:rsidP="00F011E1" w:rsidRDefault="00A6632D" w14:paraId="2092FC63" w14:textId="435B404F">
            <w:pPr>
              <w:jc w:val="right"/>
              <w:rPr>
                <w:b/>
                <w:lang w:val="en-US"/>
              </w:rPr>
            </w:pPr>
            <w:r w:rsidRPr="00DB2361">
              <w:rPr>
                <w:sz w:val="18"/>
                <w:lang w:val="en-US"/>
              </w:rPr>
              <w:t xml:space="preserve">Attached/in </w:t>
            </w:r>
            <w:r w:rsidR="00F011E1">
              <w:rPr>
                <w:sz w:val="18"/>
                <w:lang w:val="en-US"/>
              </w:rPr>
              <w:t>medical chart</w:t>
            </w:r>
          </w:p>
        </w:tc>
        <w:tc>
          <w:tcPr>
            <w:tcW w:w="737" w:type="dxa"/>
            <w:gridSpan w:val="4"/>
            <w:tcBorders>
              <w:right w:val="nil"/>
            </w:tcBorders>
            <w:tcMar/>
            <w:vAlign w:val="center"/>
          </w:tcPr>
          <w:p w:rsidRPr="000C5B50" w:rsidR="00A6632D" w:rsidP="0095093C" w:rsidRDefault="00747E48" w14:paraId="41E917D7" w14:textId="77777777">
            <w:pPr>
              <w:rPr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175617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90A" w:rsidR="00A6632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2290A" w:rsidR="00A6632D">
              <w:rPr>
                <w:rFonts w:asciiTheme="minorHAnsi" w:hAnsiTheme="minorHAnsi" w:cstheme="minorHAnsi"/>
              </w:rPr>
              <w:t xml:space="preserve"> Yes       </w:t>
            </w:r>
          </w:p>
        </w:tc>
        <w:tc>
          <w:tcPr>
            <w:tcW w:w="1708" w:type="dxa"/>
            <w:tcBorders>
              <w:left w:val="nil"/>
            </w:tcBorders>
            <w:tcMar/>
            <w:vAlign w:val="center"/>
          </w:tcPr>
          <w:p w:rsidRPr="000C5B50" w:rsidR="00A6632D" w:rsidP="0095093C" w:rsidRDefault="00747E48" w14:paraId="26445D96" w14:textId="06C9AA97">
            <w:pPr>
              <w:rPr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-20912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90A" w:rsidR="00A6632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2290A" w:rsidR="00A6632D">
              <w:rPr>
                <w:rFonts w:asciiTheme="minorHAnsi" w:hAnsiTheme="minorHAnsi" w:cstheme="minorHAnsi"/>
              </w:rPr>
              <w:t xml:space="preserve"> No</w:t>
            </w:r>
            <w:r w:rsidR="00755B4B"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182823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2C6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32290A" w:rsidR="00755B4B">
              <w:rPr>
                <w:rFonts w:asciiTheme="minorHAnsi" w:hAnsiTheme="minorHAnsi" w:cstheme="minorHAnsi"/>
              </w:rPr>
              <w:t xml:space="preserve"> N</w:t>
            </w:r>
            <w:r w:rsidR="00755B4B">
              <w:rPr>
                <w:rFonts w:asciiTheme="minorHAnsi" w:hAnsiTheme="minorHAnsi" w:cstheme="minorHAnsi"/>
              </w:rPr>
              <w:t>/A</w:t>
            </w:r>
          </w:p>
        </w:tc>
      </w:tr>
      <w:tr w:rsidR="000C5B50" w:rsidTr="2F780420" w14:paraId="3A9E5206" w14:textId="77777777">
        <w:trPr>
          <w:trHeight w:val="454"/>
        </w:trPr>
        <w:tc>
          <w:tcPr>
            <w:tcW w:w="2517" w:type="dxa"/>
            <w:gridSpan w:val="3"/>
            <w:shd w:val="clear" w:color="auto" w:fill="D9D9D9" w:themeFill="background2" w:themeFillShade="D9"/>
            <w:tcMar/>
            <w:vAlign w:val="center"/>
          </w:tcPr>
          <w:p w:rsidRPr="000C5B50" w:rsidR="000C5B50" w:rsidP="008342A9" w:rsidRDefault="00F011E1" w14:paraId="1A27F54C" w14:textId="201BE851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Receiving </w:t>
            </w:r>
            <w:r w:rsidR="008342A9">
              <w:rPr>
                <w:b/>
                <w:lang w:val="en-US"/>
              </w:rPr>
              <w:t>site</w:t>
            </w:r>
          </w:p>
        </w:tc>
        <w:tc>
          <w:tcPr>
            <w:tcW w:w="2864" w:type="dxa"/>
            <w:gridSpan w:val="16"/>
            <w:tcMar/>
            <w:vAlign w:val="center"/>
          </w:tcPr>
          <w:p w:rsidRPr="000C5B50" w:rsidR="000C5B50" w:rsidP="0095093C" w:rsidRDefault="000C5B50" w14:paraId="09FA32C3" w14:textId="77777777">
            <w:pPr>
              <w:rPr>
                <w:lang w:val="en-US"/>
              </w:rPr>
            </w:pPr>
          </w:p>
        </w:tc>
        <w:tc>
          <w:tcPr>
            <w:tcW w:w="2380" w:type="dxa"/>
            <w:gridSpan w:val="11"/>
            <w:shd w:val="clear" w:color="auto" w:fill="D9D9D9" w:themeFill="background2" w:themeFillShade="D9"/>
            <w:tcMar/>
            <w:vAlign w:val="center"/>
          </w:tcPr>
          <w:p w:rsidR="000C5B50" w:rsidP="0095093C" w:rsidRDefault="000C5B50" w14:paraId="5E7A279F" w14:textId="38DC655C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Alternate </w:t>
            </w:r>
            <w:r w:rsidR="00F011E1">
              <w:rPr>
                <w:b/>
                <w:lang w:val="en-US"/>
              </w:rPr>
              <w:t>d</w:t>
            </w:r>
            <w:r>
              <w:rPr>
                <w:b/>
                <w:lang w:val="en-US"/>
              </w:rPr>
              <w:t>estination</w:t>
            </w:r>
          </w:p>
          <w:p w:rsidRPr="000C5B50" w:rsidR="000C5B50" w:rsidP="008342A9" w:rsidRDefault="000C5B50" w14:paraId="0F4EF53A" w14:textId="06530AFF">
            <w:pPr>
              <w:jc w:val="right"/>
              <w:rPr>
                <w:b/>
                <w:lang w:val="en-US"/>
              </w:rPr>
            </w:pPr>
            <w:r w:rsidRPr="00DB2361">
              <w:rPr>
                <w:sz w:val="18"/>
                <w:lang w:val="en-US"/>
              </w:rPr>
              <w:t xml:space="preserve">If other than receiving </w:t>
            </w:r>
            <w:r w:rsidR="008342A9">
              <w:rPr>
                <w:sz w:val="18"/>
                <w:lang w:val="en-US"/>
              </w:rPr>
              <w:t>site</w:t>
            </w:r>
          </w:p>
        </w:tc>
        <w:tc>
          <w:tcPr>
            <w:tcW w:w="2445" w:type="dxa"/>
            <w:gridSpan w:val="5"/>
            <w:tcMar/>
            <w:vAlign w:val="center"/>
          </w:tcPr>
          <w:p w:rsidRPr="000C5B50" w:rsidR="000C5B50" w:rsidP="0095093C" w:rsidRDefault="000C5B50" w14:paraId="63226C36" w14:textId="77777777">
            <w:pPr>
              <w:rPr>
                <w:lang w:val="en-US"/>
              </w:rPr>
            </w:pPr>
          </w:p>
        </w:tc>
      </w:tr>
      <w:tr w:rsidR="000C5B50" w:rsidTr="2F780420" w14:paraId="0652A57B" w14:textId="77777777">
        <w:trPr>
          <w:trHeight w:val="454"/>
        </w:trPr>
        <w:tc>
          <w:tcPr>
            <w:tcW w:w="2517" w:type="dxa"/>
            <w:gridSpan w:val="3"/>
            <w:shd w:val="clear" w:color="auto" w:fill="D9D9D9" w:themeFill="background2" w:themeFillShade="D9"/>
            <w:tcMar/>
            <w:vAlign w:val="center"/>
          </w:tcPr>
          <w:p w:rsidR="000C5B50" w:rsidP="0095093C" w:rsidRDefault="000C5B50" w14:paraId="66BD7410" w14:textId="6577F661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Arrival </w:t>
            </w:r>
            <w:r w:rsidR="00F011E1">
              <w:rPr>
                <w:b/>
                <w:lang w:val="en-US"/>
              </w:rPr>
              <w:t xml:space="preserve">to receiving </w:t>
            </w:r>
            <w:proofErr w:type="gramStart"/>
            <w:r w:rsidR="008342A9">
              <w:rPr>
                <w:b/>
                <w:lang w:val="en-US"/>
              </w:rPr>
              <w:t>site</w:t>
            </w:r>
            <w:proofErr w:type="gramEnd"/>
          </w:p>
          <w:p w:rsidRPr="000C5B50" w:rsidR="00DB2361" w:rsidP="0095093C" w:rsidRDefault="00F011E1" w14:paraId="0D1A7962" w14:textId="488155E4">
            <w:pPr>
              <w:jc w:val="right"/>
              <w:rPr>
                <w:b/>
                <w:lang w:val="en-US"/>
              </w:rPr>
            </w:pPr>
            <w:r>
              <w:rPr>
                <w:sz w:val="18"/>
                <w:lang w:val="en-US"/>
              </w:rPr>
              <w:t>Date &amp; t</w:t>
            </w:r>
            <w:r w:rsidRPr="00DB2361" w:rsidR="00DB2361">
              <w:rPr>
                <w:sz w:val="18"/>
                <w:lang w:val="en-US"/>
              </w:rPr>
              <w:t>ime</w:t>
            </w:r>
          </w:p>
        </w:tc>
        <w:tc>
          <w:tcPr>
            <w:tcW w:w="2864" w:type="dxa"/>
            <w:gridSpan w:val="16"/>
            <w:tcMar/>
            <w:vAlign w:val="center"/>
          </w:tcPr>
          <w:p w:rsidRPr="000C5B50" w:rsidR="000C5B50" w:rsidP="0095093C" w:rsidRDefault="000C5B50" w14:paraId="4BAF69D6" w14:textId="77777777">
            <w:pPr>
              <w:rPr>
                <w:lang w:val="en-US"/>
              </w:rPr>
            </w:pPr>
          </w:p>
        </w:tc>
        <w:tc>
          <w:tcPr>
            <w:tcW w:w="2380" w:type="dxa"/>
            <w:gridSpan w:val="11"/>
            <w:shd w:val="clear" w:color="auto" w:fill="D9D9D9" w:themeFill="background2" w:themeFillShade="D9"/>
            <w:tcMar/>
            <w:vAlign w:val="center"/>
          </w:tcPr>
          <w:p w:rsidR="000C5B50" w:rsidP="0095093C" w:rsidRDefault="00DB2361" w14:paraId="237C0A4A" w14:textId="77777777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Received by</w:t>
            </w:r>
          </w:p>
          <w:p w:rsidRPr="00DB2361" w:rsidR="00DB2361" w:rsidP="0095093C" w:rsidRDefault="00F011E1" w14:paraId="68A380A9" w14:textId="2007D030">
            <w:pPr>
              <w:jc w:val="right"/>
              <w:rPr>
                <w:lang w:val="en-US"/>
              </w:rPr>
            </w:pPr>
            <w:r>
              <w:rPr>
                <w:sz w:val="18"/>
                <w:lang w:val="en-US"/>
              </w:rPr>
              <w:t>Name &amp; d</w:t>
            </w:r>
            <w:r w:rsidRPr="00DB2361" w:rsidR="00DB2361">
              <w:rPr>
                <w:sz w:val="18"/>
                <w:lang w:val="en-US"/>
              </w:rPr>
              <w:t>esignation</w:t>
            </w:r>
          </w:p>
        </w:tc>
        <w:tc>
          <w:tcPr>
            <w:tcW w:w="2445" w:type="dxa"/>
            <w:gridSpan w:val="5"/>
            <w:tcMar/>
            <w:vAlign w:val="center"/>
          </w:tcPr>
          <w:p w:rsidRPr="000C5B50" w:rsidR="000C5B50" w:rsidP="0095093C" w:rsidRDefault="000C5B50" w14:paraId="638BD40B" w14:textId="77777777">
            <w:pPr>
              <w:rPr>
                <w:lang w:val="en-US"/>
              </w:rPr>
            </w:pPr>
          </w:p>
        </w:tc>
      </w:tr>
      <w:tr w:rsidR="00C570EA" w:rsidTr="2F780420" w14:paraId="3A92CD7F" w14:textId="77777777">
        <w:trPr>
          <w:trHeight w:val="454"/>
        </w:trPr>
        <w:tc>
          <w:tcPr>
            <w:tcW w:w="2517" w:type="dxa"/>
            <w:gridSpan w:val="3"/>
            <w:vMerge w:val="restart"/>
            <w:shd w:val="clear" w:color="auto" w:fill="D9D9D9" w:themeFill="background2" w:themeFillShade="D9"/>
            <w:tcMar/>
            <w:vAlign w:val="center"/>
          </w:tcPr>
          <w:p w:rsidR="001442C6" w:rsidP="0095093C" w:rsidRDefault="00F011E1" w14:paraId="4D9248D8" w14:textId="0DC57A25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Emergency c</w:t>
            </w:r>
            <w:r w:rsidR="00C570EA">
              <w:rPr>
                <w:b/>
                <w:lang w:val="en-US"/>
              </w:rPr>
              <w:t xml:space="preserve">ontact or </w:t>
            </w:r>
          </w:p>
          <w:p w:rsidR="00C570EA" w:rsidP="0095093C" w:rsidRDefault="00F011E1" w14:paraId="2BA32059" w14:textId="695B1FC2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next of k</w:t>
            </w:r>
            <w:r w:rsidR="00C570EA">
              <w:rPr>
                <w:b/>
                <w:lang w:val="en-US"/>
              </w:rPr>
              <w:t>in</w:t>
            </w:r>
          </w:p>
        </w:tc>
        <w:tc>
          <w:tcPr>
            <w:tcW w:w="1985" w:type="dxa"/>
            <w:gridSpan w:val="10"/>
            <w:tcMar/>
            <w:vAlign w:val="center"/>
          </w:tcPr>
          <w:p w:rsidRPr="000C5B50" w:rsidR="00C570EA" w:rsidP="0095093C" w:rsidRDefault="00F011E1" w14:paraId="2C1CC6CE" w14:textId="4748A0A9">
            <w:pPr>
              <w:rPr>
                <w:lang w:val="en-US"/>
              </w:rPr>
            </w:pPr>
            <w:r>
              <w:rPr>
                <w:lang w:val="en-US"/>
              </w:rPr>
              <w:t>Notified of d</w:t>
            </w:r>
            <w:r w:rsidR="00C570EA">
              <w:rPr>
                <w:lang w:val="en-US"/>
              </w:rPr>
              <w:t>eparture</w:t>
            </w:r>
          </w:p>
        </w:tc>
        <w:tc>
          <w:tcPr>
            <w:tcW w:w="879" w:type="dxa"/>
            <w:gridSpan w:val="6"/>
            <w:tcMar/>
            <w:vAlign w:val="center"/>
          </w:tcPr>
          <w:p w:rsidRPr="000C5B50" w:rsidR="00C570EA" w:rsidP="0095093C" w:rsidRDefault="00747E48" w14:paraId="6703A9D2" w14:textId="77777777">
            <w:pPr>
              <w:rPr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121739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90A" w:rsidR="00C570E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2290A" w:rsidR="00C570EA">
              <w:rPr>
                <w:rFonts w:asciiTheme="minorHAnsi" w:hAnsiTheme="minorHAnsi" w:cstheme="minorHAnsi"/>
              </w:rPr>
              <w:t xml:space="preserve"> Yes       </w:t>
            </w: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82671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90A" w:rsidR="00C570E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2290A" w:rsidR="00C570EA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2380" w:type="dxa"/>
            <w:gridSpan w:val="11"/>
            <w:shd w:val="clear" w:color="auto" w:fill="D9D9D9" w:themeFill="background2" w:themeFillShade="D9"/>
            <w:tcMar/>
            <w:vAlign w:val="center"/>
          </w:tcPr>
          <w:p w:rsidR="00C570EA" w:rsidP="0095093C" w:rsidRDefault="00F011E1" w14:paraId="1296C717" w14:textId="580B5A19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&amp; t</w:t>
            </w:r>
            <w:r w:rsidR="00C570EA">
              <w:rPr>
                <w:b/>
                <w:lang w:val="en-US"/>
              </w:rPr>
              <w:t>ime</w:t>
            </w:r>
          </w:p>
        </w:tc>
        <w:tc>
          <w:tcPr>
            <w:tcW w:w="2445" w:type="dxa"/>
            <w:gridSpan w:val="5"/>
            <w:tcMar/>
            <w:vAlign w:val="center"/>
          </w:tcPr>
          <w:p w:rsidRPr="000C5B50" w:rsidR="00C570EA" w:rsidP="0095093C" w:rsidRDefault="00C570EA" w14:paraId="3D60831D" w14:textId="77777777">
            <w:pPr>
              <w:rPr>
                <w:lang w:val="en-US"/>
              </w:rPr>
            </w:pPr>
          </w:p>
        </w:tc>
      </w:tr>
      <w:tr w:rsidR="00C570EA" w:rsidTr="2F780420" w14:paraId="39D3C754" w14:textId="77777777">
        <w:trPr>
          <w:trHeight w:val="454"/>
        </w:trPr>
        <w:tc>
          <w:tcPr>
            <w:tcW w:w="2517" w:type="dxa"/>
            <w:gridSpan w:val="3"/>
            <w:vMerge/>
            <w:tcMar/>
            <w:vAlign w:val="center"/>
          </w:tcPr>
          <w:p w:rsidR="00C570EA" w:rsidP="0095093C" w:rsidRDefault="00C570EA" w14:paraId="2CE2526F" w14:textId="77777777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985" w:type="dxa"/>
            <w:gridSpan w:val="10"/>
            <w:tcMar/>
            <w:vAlign w:val="center"/>
          </w:tcPr>
          <w:p w:rsidRPr="000C5B50" w:rsidR="00C570EA" w:rsidP="0095093C" w:rsidRDefault="00F011E1" w14:paraId="0181493D" w14:textId="091066D5">
            <w:pPr>
              <w:rPr>
                <w:lang w:val="en-US"/>
              </w:rPr>
            </w:pPr>
            <w:r>
              <w:rPr>
                <w:lang w:val="en-US"/>
              </w:rPr>
              <w:t>Notified of a</w:t>
            </w:r>
            <w:r w:rsidR="00C570EA">
              <w:rPr>
                <w:lang w:val="en-US"/>
              </w:rPr>
              <w:t>rrival</w:t>
            </w:r>
          </w:p>
        </w:tc>
        <w:tc>
          <w:tcPr>
            <w:tcW w:w="879" w:type="dxa"/>
            <w:gridSpan w:val="6"/>
            <w:tcMar/>
            <w:vAlign w:val="center"/>
          </w:tcPr>
          <w:p w:rsidRPr="000C5B50" w:rsidR="00C570EA" w:rsidP="0095093C" w:rsidRDefault="00747E48" w14:paraId="57E365A0" w14:textId="77777777">
            <w:pPr>
              <w:rPr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-81279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90A" w:rsidR="00C570E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2290A" w:rsidR="00C570EA">
              <w:rPr>
                <w:rFonts w:asciiTheme="minorHAnsi" w:hAnsiTheme="minorHAnsi" w:cstheme="minorHAnsi"/>
              </w:rPr>
              <w:t xml:space="preserve"> Yes       </w:t>
            </w: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-182750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90A" w:rsidR="00C570E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2290A" w:rsidR="00C570EA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2380" w:type="dxa"/>
            <w:gridSpan w:val="11"/>
            <w:shd w:val="clear" w:color="auto" w:fill="D9D9D9" w:themeFill="background2" w:themeFillShade="D9"/>
            <w:tcMar/>
            <w:vAlign w:val="center"/>
          </w:tcPr>
          <w:p w:rsidR="00C570EA" w:rsidP="0095093C" w:rsidRDefault="00F011E1" w14:paraId="49BE9B5E" w14:textId="789F1087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&amp; t</w:t>
            </w:r>
            <w:r w:rsidR="00C570EA">
              <w:rPr>
                <w:b/>
                <w:lang w:val="en-US"/>
              </w:rPr>
              <w:t>ime</w:t>
            </w:r>
          </w:p>
        </w:tc>
        <w:tc>
          <w:tcPr>
            <w:tcW w:w="2445" w:type="dxa"/>
            <w:gridSpan w:val="5"/>
            <w:tcMar/>
            <w:vAlign w:val="center"/>
          </w:tcPr>
          <w:p w:rsidRPr="000C5B50" w:rsidR="00C570EA" w:rsidP="0095093C" w:rsidRDefault="00C570EA" w14:paraId="305B4E33" w14:textId="77777777">
            <w:pPr>
              <w:rPr>
                <w:lang w:val="en-US"/>
              </w:rPr>
            </w:pPr>
          </w:p>
        </w:tc>
      </w:tr>
      <w:tr w:rsidRPr="000C3672" w:rsidR="000C3672" w:rsidTr="2F780420" w14:paraId="28D54E28" w14:textId="77777777">
        <w:trPr>
          <w:trHeight w:val="340"/>
        </w:trPr>
        <w:tc>
          <w:tcPr>
            <w:tcW w:w="10206" w:type="dxa"/>
            <w:gridSpan w:val="35"/>
            <w:shd w:val="clear" w:color="auto" w:fill="C00000"/>
            <w:tcMar/>
            <w:vAlign w:val="center"/>
          </w:tcPr>
          <w:p w:rsidRPr="000C3672" w:rsidR="000C3672" w:rsidP="2F780420" w:rsidRDefault="000C3672" w14:paraId="7535B7B3" w14:textId="77777777" w14:noSpellErr="1">
            <w:pPr>
              <w:rPr>
                <w:b w:val="1"/>
                <w:bCs w:val="1"/>
              </w:rPr>
            </w:pPr>
            <w:r w:rsidRPr="2F780420" w:rsidR="000C3672">
              <w:rPr>
                <w:b w:val="1"/>
                <w:bCs w:val="1"/>
              </w:rPr>
              <w:t xml:space="preserve">Handover Information </w:t>
            </w:r>
            <w:r w:rsidR="000C3672">
              <w:rPr/>
              <w:t>(medical, behavioural</w:t>
            </w:r>
            <w:r w:rsidR="000C3672">
              <w:rPr/>
              <w:t>, clinical)</w:t>
            </w:r>
          </w:p>
        </w:tc>
      </w:tr>
      <w:tr w:rsidRPr="000C3672" w:rsidR="00D45C86" w:rsidTr="2F780420" w14:paraId="7340D172" w14:textId="77777777">
        <w:trPr>
          <w:trHeight w:val="340"/>
        </w:trPr>
        <w:tc>
          <w:tcPr>
            <w:tcW w:w="1546" w:type="dxa"/>
            <w:shd w:val="clear" w:color="auto" w:fill="D9D9D9" w:themeFill="background2" w:themeFillShade="D9"/>
            <w:tcMar/>
            <w:vAlign w:val="center"/>
          </w:tcPr>
          <w:p w:rsidRPr="000C3672" w:rsidR="00D45C86" w:rsidP="0095093C" w:rsidRDefault="00D45C86" w14:paraId="4FFC184C" w14:textId="3BB9DC3D">
            <w:pPr>
              <w:rPr>
                <w:b/>
              </w:rPr>
            </w:pPr>
            <w:r>
              <w:rPr>
                <w:b/>
              </w:rPr>
              <w:t>Acuity</w:t>
            </w:r>
          </w:p>
        </w:tc>
        <w:tc>
          <w:tcPr>
            <w:tcW w:w="5535" w:type="dxa"/>
            <w:gridSpan w:val="26"/>
            <w:tcBorders>
              <w:right w:val="nil"/>
            </w:tcBorders>
            <w:tcMar/>
            <w:vAlign w:val="center"/>
          </w:tcPr>
          <w:p w:rsidR="00D45C86" w:rsidP="0095093C" w:rsidRDefault="00D45C86" w14:paraId="196CA8B9" w14:textId="11F2F69A" w14:noSpellErr="1">
            <w:r w:rsidR="00D45C86">
              <w:rPr/>
              <w:t xml:space="preserve">Is patient/client/resident </w:t>
            </w:r>
            <w:r w:rsidRPr="2F780420" w:rsidR="00D45C86">
              <w:rPr>
                <w:b w:val="1"/>
                <w:bCs w:val="1"/>
              </w:rPr>
              <w:t>clinically stable</w:t>
            </w:r>
            <w:r w:rsidR="00D45C86">
              <w:rPr/>
              <w:t xml:space="preserve"> for transfer</w:t>
            </w:r>
            <w:r w:rsidR="00D45C86">
              <w:rPr/>
              <w:t xml:space="preserve">?  </w:t>
            </w:r>
            <w:r w:rsidR="00D45C86">
              <w:rPr/>
              <w:t xml:space="preserve">                     </w:t>
            </w:r>
          </w:p>
        </w:tc>
        <w:tc>
          <w:tcPr>
            <w:tcW w:w="3125" w:type="dxa"/>
            <w:gridSpan w:val="8"/>
            <w:tcBorders>
              <w:left w:val="nil"/>
            </w:tcBorders>
            <w:tcMar/>
            <w:vAlign w:val="center"/>
          </w:tcPr>
          <w:p w:rsidR="00D45C86" w:rsidP="0095093C" w:rsidRDefault="00D45C86" w14:paraId="36FBC1A6" w14:textId="178CB84C" w14:noSpellErr="1">
            <w:r w:rsidRPr="2F780420" w:rsidR="00D45C86">
              <w:rPr>
                <w:rFonts w:ascii="Segoe UI Symbol" w:hAnsi="Segoe UI Symbol" w:cs="Segoe UI Symbol"/>
              </w:rPr>
              <w:t>☐</w:t>
            </w:r>
            <w:r w:rsidR="00D45C86">
              <w:rPr/>
              <w:t xml:space="preserve"> Yes         </w:t>
            </w:r>
            <w:r w:rsidRPr="2F780420" w:rsidR="00D45C86">
              <w:rPr>
                <w:rFonts w:ascii="Segoe UI Symbol" w:hAnsi="Segoe UI Symbol" w:cs="Segoe UI Symbol"/>
              </w:rPr>
              <w:t>☐</w:t>
            </w:r>
            <w:r w:rsidR="00D45C86">
              <w:rPr/>
              <w:t xml:space="preserve"> No</w:t>
            </w:r>
          </w:p>
        </w:tc>
      </w:tr>
      <w:tr w:rsidRPr="000C3672" w:rsidR="000C3672" w:rsidTr="2F780420" w14:paraId="24DCCB8F" w14:textId="77777777">
        <w:trPr>
          <w:trHeight w:val="340"/>
        </w:trPr>
        <w:tc>
          <w:tcPr>
            <w:tcW w:w="1546" w:type="dxa"/>
            <w:vMerge w:val="restart"/>
            <w:shd w:val="clear" w:color="auto" w:fill="D9D9D9" w:themeFill="background2" w:themeFillShade="D9"/>
            <w:tcMar/>
            <w:vAlign w:val="center"/>
          </w:tcPr>
          <w:p w:rsidRPr="000C3672" w:rsidR="000C3672" w:rsidP="2F780420" w:rsidRDefault="00F011E1" w14:paraId="1A241F63" w14:textId="1C954044" w14:noSpellErr="1">
            <w:pPr>
              <w:rPr>
                <w:b w:val="1"/>
                <w:bCs w:val="1"/>
              </w:rPr>
            </w:pPr>
            <w:r w:rsidRPr="2F780420" w:rsidR="00F011E1">
              <w:rPr>
                <w:b w:val="1"/>
                <w:bCs w:val="1"/>
              </w:rPr>
              <w:t xml:space="preserve">Medical </w:t>
            </w:r>
            <w:r w:rsidRPr="2F780420" w:rsidR="00F011E1">
              <w:rPr>
                <w:b w:val="1"/>
                <w:bCs w:val="1"/>
              </w:rPr>
              <w:t>d</w:t>
            </w:r>
            <w:r w:rsidRPr="2F780420" w:rsidR="000C3672">
              <w:rPr>
                <w:b w:val="1"/>
                <w:bCs w:val="1"/>
              </w:rPr>
              <w:t>iagnosis</w:t>
            </w:r>
          </w:p>
        </w:tc>
        <w:tc>
          <w:tcPr>
            <w:tcW w:w="1000" w:type="dxa"/>
            <w:gridSpan w:val="4"/>
            <w:vMerge w:val="restart"/>
            <w:tcBorders>
              <w:right w:val="single" w:color="auto" w:sz="4" w:space="0"/>
            </w:tcBorders>
            <w:tcMar/>
            <w:vAlign w:val="center"/>
          </w:tcPr>
          <w:p w:rsidRPr="000C3672" w:rsidR="000C3672" w:rsidP="0095093C" w:rsidRDefault="00747E48" w14:paraId="76D4DE0C" w14:textId="77777777">
            <w:sdt>
              <w:sdtPr>
                <w:rPr>
                  <w:color w:val="2B579A"/>
                  <w:shd w:val="clear" w:color="auto" w:fill="E6E6E6"/>
                </w:rPr>
                <w:id w:val="-84485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0C367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0C3672">
              <w:t xml:space="preserve"> None</w:t>
            </w:r>
          </w:p>
        </w:tc>
        <w:tc>
          <w:tcPr>
            <w:tcW w:w="1843" w:type="dxa"/>
            <w:gridSpan w:val="7"/>
            <w:tcBorders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Pr="000C3672" w:rsidR="000C3672" w:rsidP="0095093C" w:rsidRDefault="00747E48" w14:paraId="5F575E54" w14:textId="77777777" w14:noSpellErr="1">
            <w:sdt>
              <w:sdtPr>
                <w:rPr>
                  <w:color w:val="2B579A"/>
                  <w:shd w:val="clear" w:color="auto" w:fill="E6E6E6"/>
                </w:rPr>
                <w:id w:val="13345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5311ED3B" w:rsidR="000C367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C3672">
              <w:rPr/>
              <w:t xml:space="preserve"> HTN</w:t>
            </w:r>
          </w:p>
        </w:tc>
        <w:tc>
          <w:tcPr>
            <w:tcW w:w="2692" w:type="dxa"/>
            <w:gridSpan w:val="15"/>
            <w:tcBorders>
              <w:left w:val="nil"/>
              <w:bottom w:val="nil"/>
              <w:right w:val="nil"/>
            </w:tcBorders>
            <w:tcMar/>
            <w:vAlign w:val="center"/>
          </w:tcPr>
          <w:p w:rsidRPr="000C3672" w:rsidR="000C3672" w:rsidP="0095093C" w:rsidRDefault="00747E48" w14:paraId="35CAB2FA" w14:textId="77777777">
            <w:sdt>
              <w:sdtPr>
                <w:rPr>
                  <w:color w:val="2B579A"/>
                  <w:shd w:val="clear" w:color="auto" w:fill="E6E6E6"/>
                </w:rPr>
                <w:id w:val="-15593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0C367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0C3672">
              <w:t xml:space="preserve"> Seizures</w:t>
            </w:r>
          </w:p>
        </w:tc>
        <w:tc>
          <w:tcPr>
            <w:tcW w:w="3125" w:type="dxa"/>
            <w:gridSpan w:val="8"/>
            <w:tcBorders>
              <w:left w:val="nil"/>
              <w:bottom w:val="nil"/>
            </w:tcBorders>
            <w:tcMar/>
            <w:vAlign w:val="center"/>
          </w:tcPr>
          <w:p w:rsidRPr="000C3672" w:rsidR="000C3672" w:rsidP="0095093C" w:rsidRDefault="00747E48" w14:paraId="3C410154" w14:textId="77777777">
            <w:sdt>
              <w:sdtPr>
                <w:rPr>
                  <w:color w:val="2B579A"/>
                  <w:shd w:val="clear" w:color="auto" w:fill="E6E6E6"/>
                </w:rPr>
                <w:id w:val="-171271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0C367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0C3672">
              <w:t xml:space="preserve"> Stroke/TIA</w:t>
            </w:r>
          </w:p>
        </w:tc>
      </w:tr>
      <w:tr w:rsidRPr="000C3672" w:rsidR="000C3672" w:rsidTr="2F780420" w14:paraId="5692026D" w14:textId="77777777">
        <w:trPr>
          <w:trHeight w:val="340"/>
        </w:trPr>
        <w:tc>
          <w:tcPr>
            <w:tcW w:w="1546" w:type="dxa"/>
            <w:vMerge/>
            <w:tcMar/>
            <w:vAlign w:val="center"/>
          </w:tcPr>
          <w:p w:rsidRPr="000C3672" w:rsidR="000C3672" w:rsidP="0095093C" w:rsidRDefault="000C3672" w14:paraId="4579F0D6" w14:textId="77777777">
            <w:pPr>
              <w:rPr>
                <w:b/>
              </w:rPr>
            </w:pPr>
          </w:p>
        </w:tc>
        <w:tc>
          <w:tcPr>
            <w:tcW w:w="1000" w:type="dxa"/>
            <w:gridSpan w:val="4"/>
            <w:vMerge/>
            <w:tcMar/>
            <w:vAlign w:val="center"/>
          </w:tcPr>
          <w:p w:rsidRPr="000C3672" w:rsidR="000C3672" w:rsidP="0095093C" w:rsidRDefault="000C3672" w14:paraId="72190AF2" w14:textId="77777777"/>
        </w:tc>
        <w:tc>
          <w:tcPr>
            <w:tcW w:w="1843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Pr="000C3672" w:rsidR="000C3672" w:rsidP="0095093C" w:rsidRDefault="00747E48" w14:paraId="45C5D183" w14:textId="0E8F0BD2">
            <w:sdt>
              <w:sdtPr>
                <w:rPr>
                  <w:color w:val="2B579A"/>
                  <w:shd w:val="clear" w:color="auto" w:fill="E6E6E6"/>
                </w:rPr>
                <w:id w:val="178461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0C367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66F11">
              <w:t xml:space="preserve"> Diabetes</w:t>
            </w:r>
          </w:p>
        </w:tc>
        <w:tc>
          <w:tcPr>
            <w:tcW w:w="2692" w:type="dxa"/>
            <w:gridSpan w:val="15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C3672" w:rsidR="000C3672" w:rsidP="0095093C" w:rsidRDefault="00747E48" w14:paraId="51036222" w14:textId="1FD37F0A" w14:noSpellErr="1">
            <w:sdt>
              <w:sdtPr>
                <w:rPr>
                  <w:color w:val="2B579A"/>
                  <w:shd w:val="clear" w:color="auto" w:fill="E6E6E6"/>
                </w:rPr>
                <w:id w:val="-86498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5311ED3B" w:rsidR="000C367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C3672">
              <w:rPr/>
              <w:t xml:space="preserve"> </w:t>
            </w:r>
            <w:r w:rsidR="00766F11">
              <w:rPr/>
              <w:t>Me</w:t>
            </w:r>
            <w:r w:rsidR="29E9EE51">
              <w:rPr/>
              <w:t>n</w:t>
            </w:r>
            <w:r w:rsidR="00766F11">
              <w:rPr/>
              <w:t>tal Health: __________</w:t>
            </w:r>
          </w:p>
        </w:tc>
        <w:tc>
          <w:tcPr>
            <w:tcW w:w="3125" w:type="dxa"/>
            <w:gridSpan w:val="8"/>
            <w:tcBorders>
              <w:top w:val="nil"/>
              <w:left w:val="nil"/>
              <w:bottom w:val="nil"/>
            </w:tcBorders>
            <w:tcMar/>
            <w:vAlign w:val="center"/>
          </w:tcPr>
          <w:p w:rsidRPr="000C3672" w:rsidR="000C3672" w:rsidP="0095093C" w:rsidRDefault="00747E48" w14:paraId="09D8A080" w14:textId="6DC56773">
            <w:sdt>
              <w:sdtPr>
                <w:rPr>
                  <w:color w:val="2B579A"/>
                  <w:shd w:val="clear" w:color="auto" w:fill="E6E6E6"/>
                </w:rPr>
                <w:id w:val="-198006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45C8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0C3672" w:rsidR="000C3672">
              <w:t xml:space="preserve"> </w:t>
            </w:r>
            <w:r w:rsidR="00766F11">
              <w:t>Other</w:t>
            </w:r>
            <w:r w:rsidR="0095093C">
              <w:t xml:space="preserve"> (specify)</w:t>
            </w:r>
            <w:r w:rsidR="00766F11">
              <w:t xml:space="preserve">: </w:t>
            </w:r>
            <w:r w:rsidR="0095093C">
              <w:t>_____________</w:t>
            </w:r>
          </w:p>
        </w:tc>
      </w:tr>
      <w:tr w:rsidRPr="000C3672" w:rsidR="0095093C" w:rsidTr="2F780420" w14:paraId="19A05571" w14:textId="77777777">
        <w:trPr>
          <w:trHeight w:val="340"/>
        </w:trPr>
        <w:tc>
          <w:tcPr>
            <w:tcW w:w="1546" w:type="dxa"/>
            <w:shd w:val="clear" w:color="auto" w:fill="D9D9D9" w:themeFill="background2" w:themeFillShade="D9"/>
            <w:tcMar/>
            <w:vAlign w:val="center"/>
          </w:tcPr>
          <w:p w:rsidR="0095093C" w:rsidP="0095093C" w:rsidRDefault="0095093C" w14:paraId="27511605" w14:textId="77777777">
            <w:pPr>
              <w:rPr>
                <w:b/>
              </w:rPr>
            </w:pPr>
            <w:r w:rsidRPr="000C3672">
              <w:rPr>
                <w:b/>
              </w:rPr>
              <w:t>Cognitive</w:t>
            </w:r>
          </w:p>
          <w:p w:rsidRPr="000C3672" w:rsidR="0095093C" w:rsidP="0095093C" w:rsidRDefault="00F011E1" w14:paraId="630EDA96" w14:textId="021FFA46">
            <w:pPr>
              <w:rPr>
                <w:b/>
              </w:rPr>
            </w:pPr>
            <w:r>
              <w:rPr>
                <w:b/>
              </w:rPr>
              <w:t>i</w:t>
            </w:r>
            <w:r w:rsidR="0095093C">
              <w:rPr>
                <w:b/>
              </w:rPr>
              <w:t>mpairments</w:t>
            </w:r>
          </w:p>
        </w:tc>
        <w:tc>
          <w:tcPr>
            <w:tcW w:w="1000" w:type="dxa"/>
            <w:gridSpan w:val="4"/>
            <w:tcBorders>
              <w:bottom w:val="nil"/>
            </w:tcBorders>
            <w:tcMar/>
            <w:vAlign w:val="center"/>
          </w:tcPr>
          <w:p w:rsidRPr="000C3672" w:rsidR="0095093C" w:rsidP="0095093C" w:rsidRDefault="00747E48" w14:paraId="08C97936" w14:textId="77FFD06A">
            <w:sdt>
              <w:sdtPr>
                <w:rPr>
                  <w:color w:val="2B579A"/>
                  <w:shd w:val="clear" w:color="auto" w:fill="E6E6E6"/>
                </w:rPr>
                <w:id w:val="-104591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None</w:t>
            </w:r>
          </w:p>
        </w:tc>
        <w:tc>
          <w:tcPr>
            <w:tcW w:w="7660" w:type="dxa"/>
            <w:gridSpan w:val="30"/>
            <w:tcBorders>
              <w:bottom w:val="nil"/>
            </w:tcBorders>
            <w:tcMar/>
            <w:vAlign w:val="center"/>
          </w:tcPr>
          <w:p w:rsidRPr="000C3672" w:rsidR="0095093C" w:rsidP="0095093C" w:rsidRDefault="00747E48" w14:paraId="4BE48A74" w14:textId="76EC8A59">
            <w:sdt>
              <w:sdtPr>
                <w:rPr>
                  <w:color w:val="2B579A"/>
                  <w:shd w:val="clear" w:color="auto" w:fill="E6E6E6"/>
                </w:rPr>
                <w:id w:val="-8413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</w:t>
            </w:r>
            <w:r w:rsidR="0095093C">
              <w:t xml:space="preserve">Yes, specify: </w:t>
            </w:r>
          </w:p>
        </w:tc>
      </w:tr>
      <w:tr w:rsidRPr="000C3672" w:rsidR="0095093C" w:rsidTr="2F780420" w14:paraId="5F82B13C" w14:textId="77777777">
        <w:trPr>
          <w:trHeight w:val="412"/>
        </w:trPr>
        <w:tc>
          <w:tcPr>
            <w:tcW w:w="1546" w:type="dxa"/>
            <w:shd w:val="clear" w:color="auto" w:fill="D9D9D9" w:themeFill="background2" w:themeFillShade="D9"/>
            <w:tcMar/>
            <w:vAlign w:val="center"/>
          </w:tcPr>
          <w:p w:rsidRPr="000C3672" w:rsidR="0095093C" w:rsidP="0095093C" w:rsidRDefault="0095093C" w14:paraId="63511D8C" w14:textId="7DAB87D0">
            <w:pPr>
              <w:rPr>
                <w:b/>
              </w:rPr>
            </w:pPr>
            <w:r>
              <w:rPr>
                <w:b/>
              </w:rPr>
              <w:t>Safety</w:t>
            </w:r>
          </w:p>
          <w:p w:rsidRPr="000C3672" w:rsidR="0095093C" w:rsidP="0095093C" w:rsidRDefault="00F011E1" w14:paraId="39E77F0B" w14:textId="6E3EFF71">
            <w:pPr>
              <w:rPr>
                <w:b/>
              </w:rPr>
            </w:pPr>
            <w:r>
              <w:rPr>
                <w:b/>
              </w:rPr>
              <w:t>c</w:t>
            </w:r>
            <w:r w:rsidR="0095093C">
              <w:rPr>
                <w:b/>
              </w:rPr>
              <w:t>onsiderations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C3672" w:rsidR="0095093C" w:rsidP="0095093C" w:rsidRDefault="00747E48" w14:paraId="01019427" w14:textId="77777777">
            <w:pPr>
              <w:rPr>
                <w:b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1144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None</w:t>
            </w:r>
          </w:p>
        </w:tc>
        <w:tc>
          <w:tcPr>
            <w:tcW w:w="247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0C3672" w:rsidR="0095093C" w:rsidP="0095093C" w:rsidRDefault="00747E48" w14:paraId="349D56C3" w14:textId="1FA203F1">
            <w:pPr>
              <w:rPr>
                <w:b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20455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11E1">
              <w:t xml:space="preserve"> Aggression r</w:t>
            </w:r>
            <w:r w:rsidRPr="000C3672" w:rsidR="0095093C">
              <w:t>isk</w:t>
            </w:r>
          </w:p>
        </w:tc>
        <w:tc>
          <w:tcPr>
            <w:tcW w:w="2758" w:type="dxa"/>
            <w:gridSpan w:val="15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0C3672" w:rsidR="0095093C" w:rsidP="0095093C" w:rsidRDefault="00747E48" w14:paraId="13165255" w14:textId="2AA2A3F3">
            <w:pPr>
              <w:rPr>
                <w:b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93070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11E1">
              <w:t xml:space="preserve"> Fall r</w:t>
            </w:r>
            <w:r w:rsidRPr="000C3672" w:rsidR="0095093C">
              <w:t>isk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tcMar/>
            <w:vAlign w:val="center"/>
          </w:tcPr>
          <w:p w:rsidRPr="000C3672" w:rsidR="0095093C" w:rsidP="0095093C" w:rsidRDefault="00747E48" w14:paraId="5A613D8A" w14:textId="15309609">
            <w:pPr>
              <w:rPr>
                <w:b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5748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Wandering</w:t>
            </w:r>
            <w:r w:rsidR="00F011E1">
              <w:t xml:space="preserve"> (e</w:t>
            </w:r>
            <w:r w:rsidR="0095093C">
              <w:t>lopement)</w:t>
            </w:r>
          </w:p>
        </w:tc>
      </w:tr>
      <w:tr w:rsidRPr="000C3672" w:rsidR="0095093C" w:rsidTr="2F780420" w14:paraId="7A2554D1" w14:textId="77777777">
        <w:trPr>
          <w:trHeight w:val="340"/>
        </w:trPr>
        <w:tc>
          <w:tcPr>
            <w:tcW w:w="1546" w:type="dxa"/>
            <w:vMerge w:val="restart"/>
            <w:tcBorders>
              <w:top w:val="single" w:color="auto" w:sz="4" w:space="0"/>
            </w:tcBorders>
            <w:shd w:val="clear" w:color="auto" w:fill="D9D9D9" w:themeFill="background2" w:themeFillShade="D9"/>
            <w:tcMar/>
            <w:vAlign w:val="center"/>
          </w:tcPr>
          <w:p w:rsidRPr="000C3672" w:rsidR="0095093C" w:rsidP="0095093C" w:rsidRDefault="0095093C" w14:paraId="4644FD62" w14:textId="25D1776A">
            <w:pPr>
              <w:rPr>
                <w:b/>
              </w:rPr>
            </w:pPr>
            <w:r w:rsidRPr="000C3672">
              <w:rPr>
                <w:b/>
              </w:rPr>
              <w:t>Allergies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right w:val="single" w:color="auto" w:sz="6" w:space="0"/>
            </w:tcBorders>
            <w:shd w:val="clear" w:color="auto" w:fill="FFFFFF" w:themeFill="background2"/>
            <w:tcMar/>
            <w:vAlign w:val="center"/>
          </w:tcPr>
          <w:p w:rsidRPr="000C3672" w:rsidR="0095093C" w:rsidP="0095093C" w:rsidRDefault="00747E48" w14:paraId="5FB9628E" w14:textId="77777777">
            <w:pPr>
              <w:rPr>
                <w:b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72040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None</w:t>
            </w: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accent5" w:themeFillTint="33"/>
            <w:tcMar/>
            <w:vAlign w:val="center"/>
          </w:tcPr>
          <w:p w:rsidRPr="00C570EA" w:rsidR="0095093C" w:rsidP="0095093C" w:rsidRDefault="0095093C" w14:paraId="6606C623" w14:textId="77777777">
            <w:pPr>
              <w:jc w:val="right"/>
              <w:rPr>
                <w:b/>
              </w:rPr>
            </w:pPr>
            <w:r w:rsidRPr="00C570EA">
              <w:rPr>
                <w:b/>
              </w:rPr>
              <w:t>Medications</w:t>
            </w:r>
          </w:p>
        </w:tc>
        <w:tc>
          <w:tcPr>
            <w:tcW w:w="269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0C3672" w:rsidR="0095093C" w:rsidP="0095093C" w:rsidRDefault="0095093C" w14:paraId="23F637B2" w14:textId="77777777">
            <w:pPr>
              <w:rPr>
                <w:b/>
              </w:rPr>
            </w:pPr>
          </w:p>
        </w:tc>
        <w:tc>
          <w:tcPr>
            <w:tcW w:w="11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accent5" w:themeFillTint="33"/>
            <w:tcMar/>
            <w:vAlign w:val="center"/>
          </w:tcPr>
          <w:p w:rsidRPr="000C3672" w:rsidR="0095093C" w:rsidP="0095093C" w:rsidRDefault="0095093C" w14:paraId="37C37A16" w14:textId="334FB827">
            <w:pPr>
              <w:jc w:val="right"/>
              <w:rPr>
                <w:b/>
              </w:rPr>
            </w:pPr>
            <w:r w:rsidRPr="00C570EA">
              <w:rPr>
                <w:b/>
              </w:rPr>
              <w:t>Food</w:t>
            </w:r>
          </w:p>
        </w:tc>
        <w:tc>
          <w:tcPr>
            <w:tcW w:w="24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0C3672" w:rsidR="0095093C" w:rsidP="0095093C" w:rsidRDefault="0095093C" w14:paraId="2CEC23C7" w14:textId="5B7B4AEC">
            <w:pPr>
              <w:rPr>
                <w:b/>
              </w:rPr>
            </w:pPr>
          </w:p>
        </w:tc>
      </w:tr>
      <w:tr w:rsidRPr="000C3672" w:rsidR="0095093C" w:rsidTr="2F780420" w14:paraId="2DCA1994" w14:textId="77777777">
        <w:trPr>
          <w:trHeight w:val="340"/>
        </w:trPr>
        <w:tc>
          <w:tcPr>
            <w:tcW w:w="1546" w:type="dxa"/>
            <w:vMerge/>
            <w:tcMar/>
            <w:vAlign w:val="center"/>
          </w:tcPr>
          <w:p w:rsidRPr="000C3672" w:rsidR="0095093C" w:rsidP="0095093C" w:rsidRDefault="0095093C" w14:paraId="44D4D06F" w14:textId="77777777">
            <w:pPr>
              <w:rPr>
                <w:b/>
              </w:rPr>
            </w:pPr>
          </w:p>
        </w:tc>
        <w:tc>
          <w:tcPr>
            <w:tcW w:w="8660" w:type="dxa"/>
            <w:gridSpan w:val="34"/>
            <w:tcBorders>
              <w:bottom w:val="single" w:color="auto" w:sz="4" w:space="0"/>
            </w:tcBorders>
            <w:shd w:val="clear" w:color="auto" w:fill="D9D9D9" w:themeFill="background2" w:themeFillShade="D9"/>
            <w:tcMar/>
            <w:vAlign w:val="center"/>
          </w:tcPr>
          <w:p w:rsidRPr="000C3672" w:rsidR="0095093C" w:rsidP="2F780420" w:rsidRDefault="0095093C" w14:paraId="334D0BCA" w14:textId="4B981760" w14:noSpellErr="1">
            <w:pPr>
              <w:rPr>
                <w:i w:val="1"/>
                <w:iCs w:val="1"/>
              </w:rPr>
            </w:pPr>
            <w:r w:rsidRPr="2F780420" w:rsidR="0095093C">
              <w:rPr>
                <w:i w:val="1"/>
                <w:iCs w:val="1"/>
              </w:rPr>
              <w:t>List on</w:t>
            </w:r>
            <w:del w:author="Spence, Nicole [PHSA]" w:date="2024-05-22T23:21:00Z" w:id="20952468">
              <w:r w:rsidRPr="2F780420" w:rsidDel="0095093C">
                <w:rPr>
                  <w:i w:val="1"/>
                  <w:iCs w:val="1"/>
                </w:rPr>
                <w:delText xml:space="preserve"> </w:delText>
              </w:r>
              <w:r w:rsidRPr="2F780420" w:rsidDel="0095093C">
                <w:rPr>
                  <w:i w:val="1"/>
                  <w:iCs w:val="1"/>
                  <w:color w:val="2B579A"/>
                  <w:highlight w:val="yellow"/>
                  <w:rPrChange w:author="Spence, Nicole [PHSA]" w:date="2024-05-22T23:20:00Z" w:id="110365308">
                    <w:rPr>
                      <w:i w:val="1"/>
                      <w:iCs w:val="1"/>
                      <w:color w:val="2B579A"/>
                    </w:rPr>
                  </w:rPrChange>
                </w:rPr>
                <w:delText>red</w:delText>
              </w:r>
            </w:del>
            <w:r w:rsidRPr="2F780420" w:rsidR="0095093C">
              <w:rPr>
                <w:i w:val="1"/>
                <w:iCs w:val="1"/>
              </w:rPr>
              <w:t xml:space="preserve"> </w:t>
            </w:r>
            <w:r w:rsidRPr="2F780420" w:rsidR="00F011E1">
              <w:rPr>
                <w:i w:val="1"/>
                <w:iCs w:val="1"/>
              </w:rPr>
              <w:t>Allergy Alert w</w:t>
            </w:r>
            <w:r w:rsidRPr="2F780420" w:rsidR="0095093C">
              <w:rPr>
                <w:i w:val="1"/>
                <w:iCs w:val="1"/>
              </w:rPr>
              <w:t xml:space="preserve">ristband if </w:t>
            </w:r>
            <w:r w:rsidRPr="2F780420" w:rsidR="0095093C">
              <w:rPr>
                <w:i w:val="1"/>
                <w:iCs w:val="1"/>
              </w:rPr>
              <w:t>available</w:t>
            </w:r>
          </w:p>
        </w:tc>
      </w:tr>
      <w:tr w:rsidRPr="000C3672" w:rsidR="0095093C" w:rsidTr="2F780420" w14:paraId="1F72167F" w14:textId="77777777">
        <w:trPr>
          <w:trHeight w:val="340"/>
        </w:trPr>
        <w:tc>
          <w:tcPr>
            <w:tcW w:w="1546" w:type="dxa"/>
            <w:vMerge w:val="restart"/>
            <w:shd w:val="clear" w:color="auto" w:fill="D9D9D9" w:themeFill="background2" w:themeFillShade="D9"/>
            <w:tcMar/>
            <w:vAlign w:val="center"/>
          </w:tcPr>
          <w:p w:rsidRPr="000C3672" w:rsidR="0095093C" w:rsidP="0095093C" w:rsidRDefault="00F011E1" w14:paraId="3D440A66" w14:textId="5A5F6F14">
            <w:pPr>
              <w:rPr>
                <w:b/>
              </w:rPr>
            </w:pPr>
            <w:r>
              <w:rPr>
                <w:b/>
              </w:rPr>
              <w:t>Activities of daily l</w:t>
            </w:r>
            <w:r w:rsidR="0095093C">
              <w:rPr>
                <w:b/>
              </w:rPr>
              <w:t xml:space="preserve">iving </w:t>
            </w:r>
          </w:p>
        </w:tc>
        <w:tc>
          <w:tcPr>
            <w:tcW w:w="2417" w:type="dxa"/>
            <w:gridSpan w:val="10"/>
            <w:vMerge w:val="restart"/>
            <w:tcBorders>
              <w:bottom w:val="dotted" w:color="auto" w:sz="4" w:space="0"/>
              <w:right w:val="single" w:color="auto" w:sz="4" w:space="0"/>
            </w:tcBorders>
            <w:shd w:val="clear" w:color="auto" w:fill="FFFFFF" w:themeFill="background2"/>
            <w:tcMar/>
            <w:vAlign w:val="center"/>
          </w:tcPr>
          <w:p w:rsidRPr="000C3672" w:rsidR="0095093C" w:rsidP="0095093C" w:rsidRDefault="0095093C" w14:paraId="764FB767" w14:textId="77777777">
            <w:r w:rsidRPr="000C3672">
              <w:t>I = Independent</w:t>
            </w:r>
          </w:p>
          <w:p w:rsidR="0095093C" w:rsidP="0095093C" w:rsidRDefault="00F011E1" w14:paraId="2FABAE8C" w14:textId="77777777">
            <w:r>
              <w:t>A = Needs some a</w:t>
            </w:r>
            <w:r w:rsidRPr="000C3672" w:rsidR="0095093C">
              <w:t>ssistance</w:t>
            </w:r>
          </w:p>
          <w:p w:rsidRPr="000C3672" w:rsidR="00F011E1" w:rsidP="0095093C" w:rsidRDefault="00F011E1" w14:paraId="752BC181" w14:textId="7A00FD86">
            <w:r w:rsidRPr="000C3672">
              <w:t xml:space="preserve">D = </w:t>
            </w:r>
            <w:r w:rsidR="00070F08">
              <w:t>D</w:t>
            </w:r>
            <w:r w:rsidRPr="000C3672">
              <w:t>ependent</w:t>
            </w:r>
          </w:p>
        </w:tc>
        <w:tc>
          <w:tcPr>
            <w:tcW w:w="1134" w:type="dxa"/>
            <w:gridSpan w:val="6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2F2F2" w:themeFill="accent5" w:themeFillTint="33"/>
            <w:tcMar/>
            <w:vAlign w:val="center"/>
          </w:tcPr>
          <w:p w:rsidRPr="00A6632D" w:rsidR="0095093C" w:rsidP="0095093C" w:rsidRDefault="0095093C" w14:paraId="2AAB5765" w14:textId="77777777">
            <w:pPr>
              <w:jc w:val="right"/>
              <w:rPr>
                <w:b/>
                <w:i/>
              </w:rPr>
            </w:pPr>
            <w:r w:rsidRPr="00A6632D">
              <w:rPr>
                <w:b/>
              </w:rPr>
              <w:t>Bathing</w:t>
            </w:r>
          </w:p>
        </w:tc>
        <w:tc>
          <w:tcPr>
            <w:tcW w:w="155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2"/>
            <w:tcMar/>
            <w:vAlign w:val="center"/>
          </w:tcPr>
          <w:p w:rsidRPr="000C3672" w:rsidR="0095093C" w:rsidP="0095093C" w:rsidRDefault="0095093C" w14:paraId="0A4475F7" w14:textId="77777777">
            <w:pPr>
              <w:rPr>
                <w:i/>
              </w:rPr>
            </w:pPr>
          </w:p>
        </w:tc>
        <w:tc>
          <w:tcPr>
            <w:tcW w:w="1842" w:type="dxa"/>
            <w:gridSpan w:val="9"/>
            <w:tcBorders>
              <w:left w:val="single" w:color="auto" w:sz="4" w:space="0"/>
              <w:bottom w:val="dotted" w:color="auto" w:sz="4" w:space="0"/>
            </w:tcBorders>
            <w:shd w:val="clear" w:color="auto" w:fill="F2F2F2" w:themeFill="accent5" w:themeFillTint="33"/>
            <w:tcMar/>
            <w:vAlign w:val="center"/>
          </w:tcPr>
          <w:p w:rsidRPr="00A6632D" w:rsidR="0095093C" w:rsidP="0095093C" w:rsidRDefault="00210D65" w14:paraId="7F6E4803" w14:textId="13C9CA4B">
            <w:pPr>
              <w:jc w:val="right"/>
              <w:rPr>
                <w:b/>
              </w:rPr>
            </w:pPr>
            <w:r>
              <w:rPr>
                <w:b/>
              </w:rPr>
              <w:t>Toileting</w:t>
            </w:r>
          </w:p>
        </w:tc>
        <w:tc>
          <w:tcPr>
            <w:tcW w:w="1708" w:type="dxa"/>
            <w:tcBorders>
              <w:left w:val="dotted" w:color="auto" w:sz="4" w:space="0"/>
              <w:bottom w:val="single" w:color="auto" w:sz="4" w:space="0"/>
            </w:tcBorders>
            <w:shd w:val="clear" w:color="auto" w:fill="FFFFFF" w:themeFill="background2"/>
            <w:tcMar/>
            <w:vAlign w:val="center"/>
          </w:tcPr>
          <w:p w:rsidRPr="000C3672" w:rsidR="0095093C" w:rsidP="0095093C" w:rsidRDefault="0095093C" w14:paraId="44CD9FA3" w14:textId="77777777"/>
        </w:tc>
      </w:tr>
      <w:tr w:rsidRPr="000C3672" w:rsidR="0095093C" w:rsidTr="2F780420" w14:paraId="1A7C9B70" w14:textId="77777777">
        <w:trPr>
          <w:trHeight w:val="340"/>
        </w:trPr>
        <w:tc>
          <w:tcPr>
            <w:tcW w:w="1546" w:type="dxa"/>
            <w:vMerge/>
            <w:tcMar/>
            <w:vAlign w:val="center"/>
          </w:tcPr>
          <w:p w:rsidRPr="000C3672" w:rsidR="0095093C" w:rsidP="0095093C" w:rsidRDefault="0095093C" w14:paraId="76D5B749" w14:textId="77777777">
            <w:pPr>
              <w:rPr>
                <w:b/>
              </w:rPr>
            </w:pPr>
          </w:p>
        </w:tc>
        <w:tc>
          <w:tcPr>
            <w:tcW w:w="2417" w:type="dxa"/>
            <w:gridSpan w:val="10"/>
            <w:vMerge/>
            <w:tcMar/>
            <w:vAlign w:val="center"/>
          </w:tcPr>
          <w:p w:rsidRPr="000C3672" w:rsidR="0095093C" w:rsidP="0095093C" w:rsidRDefault="0095093C" w14:paraId="7FE571B6" w14:textId="77777777">
            <w:pPr>
              <w:rPr>
                <w:i/>
              </w:rPr>
            </w:pPr>
          </w:p>
        </w:tc>
        <w:tc>
          <w:tcPr>
            <w:tcW w:w="1134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accent5" w:themeFillTint="33"/>
            <w:tcMar/>
            <w:vAlign w:val="center"/>
          </w:tcPr>
          <w:p w:rsidRPr="00A6632D" w:rsidR="0095093C" w:rsidP="0095093C" w:rsidRDefault="0095093C" w14:paraId="20485F9C" w14:textId="77777777">
            <w:pPr>
              <w:jc w:val="right"/>
              <w:rPr>
                <w:b/>
                <w:i/>
              </w:rPr>
            </w:pPr>
            <w:r w:rsidRPr="00A6632D">
              <w:rPr>
                <w:b/>
              </w:rPr>
              <w:t>Dressing</w:t>
            </w:r>
          </w:p>
        </w:tc>
        <w:tc>
          <w:tcPr>
            <w:tcW w:w="1559" w:type="dxa"/>
            <w:gridSpan w:val="8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2"/>
            <w:tcMar/>
            <w:vAlign w:val="center"/>
          </w:tcPr>
          <w:p w:rsidRPr="000C3672" w:rsidR="0095093C" w:rsidP="0095093C" w:rsidRDefault="0095093C" w14:paraId="1388AD54" w14:textId="77777777">
            <w:pPr>
              <w:rPr>
                <w:i/>
              </w:rPr>
            </w:pPr>
          </w:p>
        </w:tc>
        <w:tc>
          <w:tcPr>
            <w:tcW w:w="1842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 w:themeFill="accent5" w:themeFillTint="33"/>
            <w:tcMar/>
            <w:vAlign w:val="center"/>
          </w:tcPr>
          <w:p w:rsidRPr="00A6632D" w:rsidR="0095093C" w:rsidP="0095093C" w:rsidRDefault="0095093C" w14:paraId="7D6E3831" w14:textId="77777777">
            <w:pPr>
              <w:jc w:val="right"/>
              <w:rPr>
                <w:b/>
              </w:rPr>
            </w:pPr>
            <w:r w:rsidRPr="00A6632D">
              <w:rPr>
                <w:b/>
              </w:rPr>
              <w:t>Eating</w:t>
            </w:r>
          </w:p>
        </w:tc>
        <w:tc>
          <w:tcPr>
            <w:tcW w:w="170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shd w:val="clear" w:color="auto" w:fill="FFFFFF" w:themeFill="background2"/>
            <w:tcMar/>
            <w:vAlign w:val="center"/>
          </w:tcPr>
          <w:p w:rsidRPr="000C3672" w:rsidR="0095093C" w:rsidP="0095093C" w:rsidRDefault="0095093C" w14:paraId="086EB75A" w14:textId="77777777"/>
        </w:tc>
      </w:tr>
      <w:tr w:rsidRPr="000C3672" w:rsidR="0095093C" w:rsidTr="2F780420" w14:paraId="20F7098E" w14:textId="77777777">
        <w:trPr>
          <w:trHeight w:val="340"/>
        </w:trPr>
        <w:tc>
          <w:tcPr>
            <w:tcW w:w="1546" w:type="dxa"/>
            <w:tcBorders>
              <w:right w:val="single" w:color="auto" w:sz="4" w:space="0"/>
            </w:tcBorders>
            <w:shd w:val="clear" w:color="auto" w:fill="D9D9D9" w:themeFill="background2" w:themeFillShade="D9"/>
            <w:tcMar/>
            <w:vAlign w:val="center"/>
          </w:tcPr>
          <w:p w:rsidRPr="000C3672" w:rsidR="0095093C" w:rsidP="0095093C" w:rsidRDefault="0095093C" w14:paraId="3963E3D1" w14:textId="77777777">
            <w:pPr>
              <w:rPr>
                <w:b/>
              </w:rPr>
            </w:pPr>
            <w:r w:rsidRPr="000C3672">
              <w:rPr>
                <w:b/>
              </w:rPr>
              <w:t>Continence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accent5" w:themeFillTint="33"/>
            <w:tcMar/>
            <w:vAlign w:val="center"/>
          </w:tcPr>
          <w:p w:rsidRPr="00A6632D" w:rsidR="0095093C" w:rsidP="0095093C" w:rsidRDefault="0095093C" w14:paraId="48279162" w14:textId="77777777">
            <w:pPr>
              <w:jc w:val="right"/>
              <w:rPr>
                <w:b/>
              </w:rPr>
            </w:pPr>
            <w:r w:rsidRPr="00A6632D">
              <w:rPr>
                <w:b/>
              </w:rPr>
              <w:t>Bladder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0C3672" w:rsidR="0095093C" w:rsidP="0095093C" w:rsidRDefault="00747E48" w14:paraId="310128E1" w14:textId="77777777">
            <w:sdt>
              <w:sdtPr>
                <w:rPr>
                  <w:color w:val="2B579A"/>
                  <w:shd w:val="clear" w:color="auto" w:fill="E6E6E6"/>
                </w:rPr>
                <w:id w:val="-16101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Yes      </w:t>
            </w:r>
          </w:p>
        </w:tc>
        <w:tc>
          <w:tcPr>
            <w:tcW w:w="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C3672" w:rsidR="0095093C" w:rsidP="0095093C" w:rsidRDefault="00747E48" w14:paraId="148A1622" w14:textId="77777777">
            <w:sdt>
              <w:sdtPr>
                <w:rPr>
                  <w:color w:val="2B579A"/>
                  <w:shd w:val="clear" w:color="auto" w:fill="E6E6E6"/>
                </w:rPr>
                <w:id w:val="193415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No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accent5" w:themeFillTint="33"/>
            <w:tcMar/>
            <w:vAlign w:val="center"/>
          </w:tcPr>
          <w:p w:rsidRPr="00A6632D" w:rsidR="0095093C" w:rsidP="0095093C" w:rsidRDefault="0095093C" w14:paraId="107FDA64" w14:textId="77777777">
            <w:pPr>
              <w:jc w:val="right"/>
              <w:rPr>
                <w:b/>
              </w:rPr>
            </w:pPr>
            <w:r w:rsidRPr="00A6632D">
              <w:rPr>
                <w:b/>
              </w:rPr>
              <w:t xml:space="preserve">Bowel </w:t>
            </w:r>
          </w:p>
        </w:tc>
        <w:tc>
          <w:tcPr>
            <w:tcW w:w="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0C3672" w:rsidR="0095093C" w:rsidP="0095093C" w:rsidRDefault="00747E48" w14:paraId="13E9DF1C" w14:textId="77777777">
            <w:pPr>
              <w:ind w:right="-106"/>
            </w:pPr>
            <w:sdt>
              <w:sdtPr>
                <w:rPr>
                  <w:color w:val="2B579A"/>
                  <w:shd w:val="clear" w:color="auto" w:fill="E6E6E6"/>
                </w:rPr>
                <w:id w:val="-104013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5093C">
              <w:t xml:space="preserve"> Yes</w:t>
            </w:r>
            <w:r w:rsidRPr="000C3672" w:rsidR="0095093C">
              <w:t xml:space="preserve">  </w:t>
            </w:r>
          </w:p>
        </w:tc>
        <w:tc>
          <w:tcPr>
            <w:tcW w:w="439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C3672" w:rsidR="0095093C" w:rsidP="0095093C" w:rsidRDefault="00747E48" w14:paraId="0E20F22B" w14:textId="77777777" w14:noSpellErr="1">
            <w:sdt>
              <w:sdtPr>
                <w:rPr>
                  <w:color w:val="2B579A"/>
                  <w:shd w:val="clear" w:color="auto" w:fill="E6E6E6"/>
                </w:rPr>
                <w:id w:val="-184260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rPr/>
              <w:t xml:space="preserve"> </w:t>
            </w:r>
            <w:r w:rsidRPr="000C3672" w:rsidR="0095093C">
              <w:rPr/>
              <w:t>No</w:t>
            </w:r>
          </w:p>
        </w:tc>
      </w:tr>
      <w:tr w:rsidRPr="000C3672" w:rsidR="0095093C" w:rsidTr="2F780420" w14:paraId="2CC21A0A" w14:textId="77777777">
        <w:trPr>
          <w:trHeight w:val="454"/>
        </w:trPr>
        <w:tc>
          <w:tcPr>
            <w:tcW w:w="1546" w:type="dxa"/>
            <w:tcBorders>
              <w:right w:val="single" w:color="auto" w:sz="4" w:space="0"/>
            </w:tcBorders>
            <w:shd w:val="clear" w:color="auto" w:fill="D9D9D9" w:themeFill="background2" w:themeFillShade="D9"/>
            <w:tcMar/>
            <w:vAlign w:val="center"/>
          </w:tcPr>
          <w:p w:rsidRPr="000C3672" w:rsidR="0095093C" w:rsidP="0095093C" w:rsidRDefault="0095093C" w14:paraId="40364D53" w14:textId="77777777">
            <w:pPr>
              <w:rPr>
                <w:b/>
              </w:rPr>
            </w:pPr>
            <w:r w:rsidRPr="000C3672">
              <w:rPr>
                <w:b/>
              </w:rPr>
              <w:t>Impairments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right w:val="dotted" w:color="auto" w:sz="4" w:space="0"/>
            </w:tcBorders>
            <w:tcMar/>
            <w:vAlign w:val="center"/>
          </w:tcPr>
          <w:p w:rsidRPr="000C3672" w:rsidR="0095093C" w:rsidP="0095093C" w:rsidRDefault="00747E48" w14:paraId="7E414097" w14:textId="77777777">
            <w:sdt>
              <w:sdtPr>
                <w:rPr>
                  <w:color w:val="2B579A"/>
                  <w:shd w:val="clear" w:color="auto" w:fill="E6E6E6"/>
                </w:rPr>
                <w:id w:val="-156170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None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0C3672" w:rsidR="0095093C" w:rsidP="0095093C" w:rsidRDefault="00747E48" w14:paraId="2857E016" w14:textId="79490691" w14:noSpellErr="1">
            <w:sdt>
              <w:sdtPr>
                <w:rPr>
                  <w:color w:val="2B579A"/>
                  <w:shd w:val="clear" w:color="auto" w:fill="E6E6E6"/>
                </w:rPr>
                <w:id w:val="195790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rPr/>
              <w:t xml:space="preserve"> </w:t>
            </w:r>
            <w:r w:rsidR="0095093C">
              <w:rPr/>
              <w:t xml:space="preserve">Hard of </w:t>
            </w:r>
            <w:r w:rsidR="0095093C">
              <w:rPr/>
              <w:t>hearing</w:t>
            </w:r>
          </w:p>
        </w:tc>
        <w:tc>
          <w:tcPr>
            <w:tcW w:w="1559" w:type="dxa"/>
            <w:gridSpan w:val="11"/>
            <w:tcBorders>
              <w:top w:val="single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0C3672" w:rsidR="0095093C" w:rsidP="0095093C" w:rsidRDefault="00747E48" w14:paraId="0826F5AA" w14:textId="0487DEC9">
            <w:sdt>
              <w:sdtPr>
                <w:rPr>
                  <w:color w:val="2B579A"/>
                  <w:shd w:val="clear" w:color="auto" w:fill="E6E6E6"/>
                </w:rPr>
                <w:id w:val="173689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</w:t>
            </w:r>
            <w:r w:rsidR="0095093C">
              <w:t>Deaf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0C3672" w:rsidR="0095093C" w:rsidP="0095093C" w:rsidRDefault="00747E48" w14:paraId="4E3C6FF4" w14:textId="1F491520" w14:noSpellErr="1">
            <w:sdt>
              <w:sdtPr>
                <w:rPr>
                  <w:color w:val="2B579A"/>
                  <w:shd w:val="clear" w:color="auto" w:fill="E6E6E6"/>
                </w:rPr>
                <w:id w:val="-73700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rPr/>
              <w:t xml:space="preserve"> </w:t>
            </w:r>
            <w:r w:rsidR="0095093C">
              <w:rPr/>
              <w:t>Blind</w:t>
            </w:r>
          </w:p>
        </w:tc>
        <w:tc>
          <w:tcPr>
            <w:tcW w:w="3125" w:type="dxa"/>
            <w:gridSpan w:val="8"/>
            <w:tcBorders>
              <w:top w:val="single" w:color="auto" w:sz="4" w:space="0"/>
              <w:left w:val="dotted" w:color="auto" w:sz="4" w:space="0"/>
              <w:right w:val="single" w:color="auto" w:sz="4" w:space="0"/>
            </w:tcBorders>
            <w:tcMar/>
            <w:vAlign w:val="center"/>
          </w:tcPr>
          <w:p w:rsidRPr="000C3672" w:rsidR="0095093C" w:rsidP="0095093C" w:rsidRDefault="00747E48" w14:paraId="7F9FB3CF" w14:textId="7950536A">
            <w:sdt>
              <w:sdtPr>
                <w:rPr>
                  <w:color w:val="2B579A"/>
                  <w:shd w:val="clear" w:color="auto" w:fill="E6E6E6"/>
                </w:rPr>
                <w:id w:val="-70333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</w:t>
            </w:r>
            <w:r w:rsidR="0095093C">
              <w:t>Visually impaired</w:t>
            </w:r>
          </w:p>
        </w:tc>
      </w:tr>
      <w:tr w:rsidRPr="000C3672" w:rsidR="0095093C" w:rsidTr="2F780420" w14:paraId="1B88CF72" w14:textId="77777777">
        <w:trPr>
          <w:trHeight w:val="454"/>
        </w:trPr>
        <w:tc>
          <w:tcPr>
            <w:tcW w:w="1546" w:type="dxa"/>
            <w:tcBorders>
              <w:right w:val="single" w:color="auto" w:sz="4" w:space="0"/>
            </w:tcBorders>
            <w:shd w:val="clear" w:color="auto" w:fill="D9D9D9" w:themeFill="background2" w:themeFillShade="D9"/>
            <w:tcMar/>
            <w:vAlign w:val="center"/>
          </w:tcPr>
          <w:p w:rsidRPr="000C3672" w:rsidR="0095093C" w:rsidP="0095093C" w:rsidRDefault="00F011E1" w14:paraId="2D6DC5A1" w14:textId="0DA43881">
            <w:pPr>
              <w:rPr>
                <w:b/>
              </w:rPr>
            </w:pPr>
            <w:r>
              <w:rPr>
                <w:b/>
              </w:rPr>
              <w:t>Pre-trip c</w:t>
            </w:r>
            <w:r w:rsidRPr="000C3672" w:rsidR="0095093C">
              <w:rPr>
                <w:b/>
              </w:rPr>
              <w:t>onsiderations</w:t>
            </w:r>
          </w:p>
        </w:tc>
        <w:tc>
          <w:tcPr>
            <w:tcW w:w="1000" w:type="dxa"/>
            <w:gridSpan w:val="4"/>
            <w:tcBorders>
              <w:left w:val="single" w:color="auto" w:sz="4" w:space="0"/>
              <w:right w:val="dotted" w:color="auto" w:sz="4" w:space="0"/>
            </w:tcBorders>
            <w:tcMar/>
            <w:vAlign w:val="center"/>
          </w:tcPr>
          <w:p w:rsidRPr="000C3672" w:rsidR="0095093C" w:rsidP="0095093C" w:rsidRDefault="00747E48" w14:paraId="67437CB7" w14:textId="77777777">
            <w:sdt>
              <w:sdtPr>
                <w:rPr>
                  <w:color w:val="2B579A"/>
                  <w:shd w:val="clear" w:color="auto" w:fill="E6E6E6"/>
                </w:rPr>
                <w:id w:val="155480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None</w:t>
            </w:r>
          </w:p>
        </w:tc>
        <w:tc>
          <w:tcPr>
            <w:tcW w:w="1843" w:type="dxa"/>
            <w:gridSpan w:val="7"/>
            <w:tcBorders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0C3672" w:rsidR="0095093C" w:rsidP="0095093C" w:rsidRDefault="00747E48" w14:paraId="5FC34D25" w14:textId="0D618EE4">
            <w:sdt>
              <w:sdtPr>
                <w:rPr>
                  <w:color w:val="2B579A"/>
                  <w:shd w:val="clear" w:color="auto" w:fill="E6E6E6"/>
                </w:rPr>
                <w:id w:val="177305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Gravol </w:t>
            </w:r>
          </w:p>
        </w:tc>
        <w:tc>
          <w:tcPr>
            <w:tcW w:w="2692" w:type="dxa"/>
            <w:gridSpan w:val="15"/>
            <w:tcBorders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0C3672" w:rsidR="0095093C" w:rsidP="0095093C" w:rsidRDefault="00747E48" w14:paraId="0383CD53" w14:textId="6DC4C934">
            <w:sdt>
              <w:sdtPr>
                <w:rPr>
                  <w:color w:val="2B579A"/>
                  <w:shd w:val="clear" w:color="auto" w:fill="E6E6E6"/>
                </w:rPr>
                <w:id w:val="-205499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Ativan</w:t>
            </w:r>
          </w:p>
        </w:tc>
        <w:tc>
          <w:tcPr>
            <w:tcW w:w="3125" w:type="dxa"/>
            <w:gridSpan w:val="8"/>
            <w:tcBorders>
              <w:left w:val="dotted" w:color="auto" w:sz="4" w:space="0"/>
              <w:right w:val="single" w:color="auto" w:sz="4" w:space="0"/>
            </w:tcBorders>
            <w:tcMar/>
            <w:vAlign w:val="center"/>
          </w:tcPr>
          <w:p w:rsidRPr="000C3672" w:rsidR="0095093C" w:rsidP="0095093C" w:rsidRDefault="00747E48" w14:paraId="34758555" w14:textId="25620B83">
            <w:sdt>
              <w:sdtPr>
                <w:rPr>
                  <w:color w:val="2B579A"/>
                  <w:shd w:val="clear" w:color="auto" w:fill="E6E6E6"/>
                </w:rPr>
                <w:id w:val="-48246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Other PRN meds</w:t>
            </w:r>
          </w:p>
        </w:tc>
      </w:tr>
      <w:tr w:rsidRPr="000C3672" w:rsidR="0095093C" w:rsidTr="2F780420" w14:paraId="54CBF72B" w14:textId="77777777">
        <w:trPr>
          <w:trHeight w:val="454"/>
        </w:trPr>
        <w:tc>
          <w:tcPr>
            <w:tcW w:w="15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D9D9D9" w:themeFill="background2" w:themeFillShade="D9"/>
            <w:tcMar/>
            <w:vAlign w:val="center"/>
          </w:tcPr>
          <w:p w:rsidRPr="000C3672" w:rsidR="0095093C" w:rsidP="0095093C" w:rsidRDefault="0095093C" w14:paraId="6A8AF96A" w14:textId="77777777">
            <w:pPr>
              <w:rPr>
                <w:b/>
              </w:rPr>
            </w:pPr>
            <w:r w:rsidRPr="000C3672">
              <w:rPr>
                <w:b/>
              </w:rPr>
              <w:t>Language</w:t>
            </w:r>
          </w:p>
        </w:tc>
        <w:tc>
          <w:tcPr>
            <w:tcW w:w="355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Pr="000C3672" w:rsidR="0095093C" w:rsidP="0095093C" w:rsidRDefault="0095093C" w14:paraId="708F4FC4" w14:textId="77777777">
            <w:r w:rsidRPr="000C3672">
              <w:t>Spoken language interpreter required?</w:t>
            </w:r>
          </w:p>
        </w:tc>
        <w:tc>
          <w:tcPr>
            <w:tcW w:w="85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/>
            <w:vAlign w:val="center"/>
          </w:tcPr>
          <w:p w:rsidRPr="000C3672" w:rsidR="0095093C" w:rsidP="0095093C" w:rsidRDefault="00747E48" w14:paraId="44F4007F" w14:textId="77777777">
            <w:sdt>
              <w:sdtPr>
                <w:rPr>
                  <w:color w:val="2B579A"/>
                  <w:shd w:val="clear" w:color="auto" w:fill="E6E6E6"/>
                </w:rPr>
                <w:id w:val="177513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5093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0C3672" w:rsidR="0095093C">
              <w:t xml:space="preserve"> Yes</w:t>
            </w:r>
          </w:p>
        </w:tc>
        <w:tc>
          <w:tcPr>
            <w:tcW w:w="11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0C3672" w:rsidR="0095093C" w:rsidP="0095093C" w:rsidRDefault="00747E48" w14:paraId="5FC3F05C" w14:textId="77777777">
            <w:sdt>
              <w:sdtPr>
                <w:rPr>
                  <w:color w:val="2B579A"/>
                  <w:shd w:val="clear" w:color="auto" w:fill="E6E6E6"/>
                </w:rPr>
                <w:id w:val="173065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5093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5093C">
              <w:t xml:space="preserve"> No</w:t>
            </w:r>
          </w:p>
        </w:tc>
        <w:tc>
          <w:tcPr>
            <w:tcW w:w="312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C3672" w:rsidR="0095093C" w:rsidP="0095093C" w:rsidRDefault="0095093C" w14:paraId="7AE8ECA9" w14:textId="43B04A1C">
            <w:r w:rsidRPr="000C3672">
              <w:t>If</w:t>
            </w:r>
            <w:r>
              <w:t xml:space="preserve"> yes, what language? __________</w:t>
            </w:r>
          </w:p>
        </w:tc>
      </w:tr>
      <w:tr w:rsidRPr="000C3672" w:rsidR="0095093C" w:rsidTr="2F780420" w14:paraId="52E36EBD" w14:textId="77777777">
        <w:trPr>
          <w:trHeight w:val="340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D9D9" w:themeFill="background2" w:themeFillShade="D9"/>
            <w:tcMar/>
            <w:vAlign w:val="center"/>
          </w:tcPr>
          <w:p w:rsidRPr="000C3672" w:rsidR="0095093C" w:rsidP="2F780420" w:rsidRDefault="0095093C" w14:paraId="2FD61C7E" w14:textId="08C0F137" w14:noSpellErr="1">
            <w:pPr>
              <w:rPr>
                <w:b w:val="1"/>
                <w:bCs w:val="1"/>
              </w:rPr>
            </w:pPr>
            <w:r w:rsidRPr="2F780420" w:rsidR="0095093C">
              <w:rPr>
                <w:b w:val="1"/>
                <w:bCs w:val="1"/>
              </w:rPr>
              <w:t xml:space="preserve">Cultural </w:t>
            </w:r>
            <w:r w:rsidRPr="2F780420" w:rsidR="00F011E1">
              <w:rPr>
                <w:b w:val="1"/>
                <w:bCs w:val="1"/>
              </w:rPr>
              <w:t>c</w:t>
            </w:r>
            <w:r w:rsidRPr="2F780420" w:rsidR="0095093C">
              <w:rPr>
                <w:b w:val="1"/>
                <w:bCs w:val="1"/>
              </w:rPr>
              <w:t>onsiderations</w:t>
            </w:r>
          </w:p>
        </w:tc>
        <w:tc>
          <w:tcPr>
            <w:tcW w:w="2417" w:type="dxa"/>
            <w:gridSpan w:val="10"/>
            <w:tcBorders>
              <w:left w:val="single" w:color="auto" w:sz="6" w:space="0"/>
              <w:bottom w:val="single" w:color="auto" w:sz="4" w:space="0"/>
              <w:right w:val="nil"/>
            </w:tcBorders>
            <w:tcMar/>
            <w:vAlign w:val="center"/>
          </w:tcPr>
          <w:p w:rsidRPr="000C3672" w:rsidR="0095093C" w:rsidP="0095093C" w:rsidRDefault="0095093C" w14:paraId="440FC884" w14:textId="77777777">
            <w:r w:rsidRPr="000C3672">
              <w:t>Identifies as Indigenous?</w:t>
            </w:r>
          </w:p>
        </w:tc>
        <w:tc>
          <w:tcPr>
            <w:tcW w:w="851" w:type="dxa"/>
            <w:gridSpan w:val="3"/>
            <w:tcBorders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C3672" w:rsidR="0095093C" w:rsidP="0095093C" w:rsidRDefault="00747E48" w14:paraId="2C8C5961" w14:textId="77777777">
            <w:pPr>
              <w:jc w:val="both"/>
            </w:pPr>
            <w:sdt>
              <w:sdtPr>
                <w:rPr>
                  <w:color w:val="2B579A"/>
                  <w:shd w:val="clear" w:color="auto" w:fill="E6E6E6"/>
                </w:rPr>
                <w:id w:val="841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5093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5093C">
              <w:t xml:space="preserve"> Yes</w:t>
            </w:r>
          </w:p>
        </w:tc>
        <w:tc>
          <w:tcPr>
            <w:tcW w:w="709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C3672" w:rsidR="0095093C" w:rsidP="0095093C" w:rsidRDefault="00747E48" w14:paraId="1F4DA785" w14:textId="77777777">
            <w:pPr>
              <w:jc w:val="both"/>
            </w:pPr>
            <w:sdt>
              <w:sdtPr>
                <w:rPr>
                  <w:color w:val="2B579A"/>
                  <w:shd w:val="clear" w:color="auto" w:fill="E6E6E6"/>
                </w:rPr>
                <w:id w:val="-34478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No</w:t>
            </w:r>
          </w:p>
        </w:tc>
        <w:tc>
          <w:tcPr>
            <w:tcW w:w="4683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C3672" w:rsidR="0095093C" w:rsidP="0095093C" w:rsidRDefault="00747E48" w14:paraId="01206586" w14:textId="4D2AA784">
            <w:sdt>
              <w:sdtPr>
                <w:rPr>
                  <w:color w:val="2B579A"/>
                  <w:shd w:val="clear" w:color="auto" w:fill="E6E6E6"/>
                </w:rPr>
                <w:id w:val="149598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Other cultural considerations:</w:t>
            </w:r>
            <w:r w:rsidR="0095093C">
              <w:t xml:space="preserve"> _________________</w:t>
            </w:r>
          </w:p>
        </w:tc>
      </w:tr>
      <w:tr w:rsidRPr="000C3672" w:rsidR="0095093C" w:rsidTr="2F780420" w14:paraId="5F38656E" w14:textId="77777777">
        <w:trPr>
          <w:trHeight w:val="454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  <w:tcMar/>
            <w:vAlign w:val="center"/>
          </w:tcPr>
          <w:p w:rsidRPr="000C3672" w:rsidR="0095093C" w:rsidP="2F780420" w:rsidRDefault="00F011E1" w14:paraId="277DC1F2" w14:textId="6174F216" w14:noSpellErr="1">
            <w:pPr>
              <w:rPr>
                <w:b w:val="1"/>
                <w:bCs w:val="1"/>
              </w:rPr>
            </w:pPr>
            <w:r w:rsidRPr="2F780420" w:rsidR="00F011E1">
              <w:rPr>
                <w:b w:val="1"/>
                <w:bCs w:val="1"/>
              </w:rPr>
              <w:t>Infection c</w:t>
            </w:r>
            <w:r w:rsidRPr="2F780420" w:rsidR="0095093C">
              <w:rPr>
                <w:b w:val="1"/>
                <w:bCs w:val="1"/>
              </w:rPr>
              <w:t>ontrol</w:t>
            </w:r>
          </w:p>
        </w:tc>
        <w:tc>
          <w:tcPr>
            <w:tcW w:w="1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2"/>
            <w:tcMar/>
            <w:vAlign w:val="center"/>
          </w:tcPr>
          <w:p w:rsidRPr="0095093C" w:rsidR="0095093C" w:rsidP="0095093C" w:rsidRDefault="00747E48" w14:paraId="5C579E90" w14:textId="162855BB">
            <w:sdt>
              <w:sdtPr>
                <w:rPr>
                  <w:color w:val="2B579A"/>
                  <w:shd w:val="clear" w:color="auto" w:fill="E6E6E6"/>
                </w:rPr>
                <w:id w:val="164769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</w:t>
            </w:r>
            <w:r w:rsidR="0095093C">
              <w:t>Droplet</w:t>
            </w:r>
          </w:p>
        </w:tc>
        <w:tc>
          <w:tcPr>
            <w:tcW w:w="18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2"/>
            <w:tcMar/>
            <w:vAlign w:val="center"/>
          </w:tcPr>
          <w:p w:rsidRPr="0095093C" w:rsidR="0095093C" w:rsidP="0095093C" w:rsidRDefault="00747E48" w14:paraId="4247C1AD" w14:textId="10A4DE01">
            <w:sdt>
              <w:sdtPr>
                <w:rPr>
                  <w:color w:val="2B579A"/>
                  <w:shd w:val="clear" w:color="auto" w:fill="E6E6E6"/>
                </w:rPr>
                <w:id w:val="-77433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</w:t>
            </w:r>
            <w:r w:rsidR="0095093C">
              <w:t>Contact</w:t>
            </w: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2"/>
            <w:tcMar/>
            <w:vAlign w:val="center"/>
          </w:tcPr>
          <w:p w:rsidRPr="000C3672" w:rsidR="0095093C" w:rsidP="0095093C" w:rsidRDefault="00747E48" w14:paraId="3F7883F4" w14:textId="1B7FFCEC">
            <w:sdt>
              <w:sdtPr>
                <w:rPr>
                  <w:color w:val="2B579A"/>
                  <w:shd w:val="clear" w:color="auto" w:fill="E6E6E6"/>
                </w:rPr>
                <w:id w:val="69566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9509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95093C">
              <w:t xml:space="preserve"> </w:t>
            </w:r>
            <w:r w:rsidR="0095093C">
              <w:t xml:space="preserve">Airborne </w:t>
            </w:r>
          </w:p>
        </w:tc>
        <w:tc>
          <w:tcPr>
            <w:tcW w:w="355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2"/>
            <w:tcMar/>
            <w:vAlign w:val="center"/>
          </w:tcPr>
          <w:p w:rsidRPr="000C3672" w:rsidR="0095093C" w:rsidP="0095093C" w:rsidRDefault="0095093C" w14:paraId="0D6B0F58" w14:textId="57195A51">
            <w:r>
              <w:t xml:space="preserve">          Details: ______________________</w:t>
            </w:r>
          </w:p>
        </w:tc>
      </w:tr>
      <w:tr w:rsidRPr="000C3672" w:rsidR="0095093C" w:rsidTr="2F780420" w14:paraId="26AB4A52" w14:textId="77777777">
        <w:trPr>
          <w:trHeight w:val="645"/>
        </w:trPr>
        <w:tc>
          <w:tcPr>
            <w:tcW w:w="1546" w:type="dxa"/>
            <w:tcBorders>
              <w:top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  <w:tcMar/>
            <w:vAlign w:val="center"/>
          </w:tcPr>
          <w:p w:rsidRPr="000C3672" w:rsidR="0095093C" w:rsidP="2F780420" w:rsidRDefault="0095093C" w14:paraId="69F14386" w14:textId="77777777" w14:noSpellErr="1">
            <w:pPr>
              <w:rPr>
                <w:b w:val="1"/>
                <w:bCs w:val="1"/>
              </w:rPr>
            </w:pPr>
            <w:r w:rsidRPr="2F780420" w:rsidR="0095093C">
              <w:rPr>
                <w:b w:val="1"/>
                <w:bCs w:val="1"/>
              </w:rPr>
              <w:t xml:space="preserve">Other special </w:t>
            </w:r>
            <w:r w:rsidRPr="2F780420" w:rsidR="0095093C">
              <w:rPr>
                <w:b w:val="1"/>
                <w:bCs w:val="1"/>
              </w:rPr>
              <w:t>considerations</w:t>
            </w:r>
          </w:p>
        </w:tc>
        <w:tc>
          <w:tcPr>
            <w:tcW w:w="8660" w:type="dxa"/>
            <w:gridSpan w:val="3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2"/>
            <w:tcMar/>
          </w:tcPr>
          <w:p w:rsidR="00325886" w:rsidP="0095093C" w:rsidRDefault="00325886" w14:paraId="67B85BEC" w14:textId="3344E8EB">
            <w:pPr>
              <w:rPr>
                <w:b/>
              </w:rPr>
            </w:pPr>
          </w:p>
          <w:p w:rsidRPr="00325886" w:rsidR="00325886" w:rsidP="00325886" w:rsidRDefault="00325886" w14:paraId="535638AD" w14:textId="77777777"/>
          <w:p w:rsidRPr="00325886" w:rsidR="0095093C" w:rsidP="00325886" w:rsidRDefault="00325886" w14:paraId="75A858FB" w14:textId="0B24709D">
            <w:pPr>
              <w:tabs>
                <w:tab w:val="left" w:pos="2700"/>
              </w:tabs>
            </w:pPr>
            <w:r>
              <w:tab/>
            </w:r>
          </w:p>
        </w:tc>
      </w:tr>
      <w:tr w:rsidRPr="000C3672" w:rsidR="00F336A4" w:rsidTr="2F780420" w14:paraId="1AB91E9D" w14:textId="77777777">
        <w:trPr>
          <w:trHeight w:val="340"/>
        </w:trPr>
        <w:tc>
          <w:tcPr>
            <w:tcW w:w="10206" w:type="dxa"/>
            <w:gridSpan w:val="35"/>
            <w:tcBorders>
              <w:bottom w:val="single" w:color="auto" w:sz="6" w:space="0"/>
            </w:tcBorders>
            <w:shd w:val="clear" w:color="auto" w:fill="C00000"/>
            <w:tcMar/>
            <w:vAlign w:val="center"/>
          </w:tcPr>
          <w:p w:rsidRPr="00CA6FCC" w:rsidR="00CA6FCC" w:rsidP="00595F3D" w:rsidRDefault="00CA6FCC" w14:paraId="35D72BD3" w14:textId="7A937134">
            <w:pPr>
              <w:rPr>
                <w:b/>
              </w:rPr>
            </w:pPr>
            <w:r>
              <w:rPr>
                <w:b/>
              </w:rPr>
              <w:t xml:space="preserve">Transfer Considerations </w:t>
            </w:r>
            <w:r w:rsidRPr="00CA6FCC">
              <w:rPr>
                <w:sz w:val="18"/>
                <w:szCs w:val="18"/>
              </w:rPr>
              <w:t xml:space="preserve">(to be completed when preparing for </w:t>
            </w:r>
            <w:r w:rsidR="00595F3D">
              <w:rPr>
                <w:sz w:val="18"/>
                <w:szCs w:val="18"/>
              </w:rPr>
              <w:t>relocation</w:t>
            </w:r>
            <w:r w:rsidRPr="00CA6FCC">
              <w:rPr>
                <w:sz w:val="18"/>
                <w:szCs w:val="18"/>
              </w:rPr>
              <w:t>)</w:t>
            </w:r>
          </w:p>
        </w:tc>
      </w:tr>
      <w:tr w:rsidRPr="000C3672" w:rsidR="00CA6FCC" w:rsidTr="2F780420" w14:paraId="7450E452" w14:textId="77777777">
        <w:trPr>
          <w:trHeight w:val="282"/>
        </w:trPr>
        <w:tc>
          <w:tcPr>
            <w:tcW w:w="16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2" w:themeFillShade="D9"/>
            <w:tcMar/>
            <w:vAlign w:val="center"/>
          </w:tcPr>
          <w:p w:rsidRPr="000C3672" w:rsidR="00CA6FCC" w:rsidP="0095093C" w:rsidRDefault="00070F08" w14:paraId="4AD82229" w14:textId="66C5B8A1">
            <w:pPr>
              <w:jc w:val="right"/>
              <w:rPr>
                <w:b/>
              </w:rPr>
            </w:pPr>
            <w:r>
              <w:rPr>
                <w:b/>
              </w:rPr>
              <w:t>Medical d</w:t>
            </w:r>
            <w:r w:rsidR="00CA6FCC">
              <w:rPr>
                <w:b/>
              </w:rPr>
              <w:t>irectives</w:t>
            </w:r>
          </w:p>
        </w:tc>
        <w:tc>
          <w:tcPr>
            <w:tcW w:w="8517" w:type="dxa"/>
            <w:gridSpan w:val="3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0C3672" w:rsidR="00CA6FCC" w:rsidP="0095093C" w:rsidRDefault="00747E48" w14:paraId="60A3506A" w14:textId="4B53A9CE">
            <w:sdt>
              <w:sdtPr>
                <w:rPr>
                  <w:color w:val="2B579A"/>
                  <w:shd w:val="clear" w:color="auto" w:fill="E6E6E6"/>
                </w:rPr>
                <w:id w:val="48744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5971D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70F08">
              <w:t xml:space="preserve"> Medical d</w:t>
            </w:r>
            <w:r w:rsidR="005971D9">
              <w:t>irectives (</w:t>
            </w:r>
            <w:proofErr w:type="gramStart"/>
            <w:r w:rsidR="00070F08">
              <w:t>e.g.</w:t>
            </w:r>
            <w:proofErr w:type="gramEnd"/>
            <w:r w:rsidR="00070F08">
              <w:t xml:space="preserve"> </w:t>
            </w:r>
            <w:r w:rsidR="005971D9">
              <w:t>code status) signed and with the patient</w:t>
            </w:r>
            <w:r w:rsidR="00070F08">
              <w:t>/client/resident</w:t>
            </w:r>
          </w:p>
        </w:tc>
      </w:tr>
      <w:tr w:rsidRPr="000C3672" w:rsidR="005971D9" w:rsidTr="2F780420" w14:paraId="6624C1F0" w14:textId="77777777">
        <w:trPr>
          <w:trHeight w:val="340"/>
        </w:trPr>
        <w:tc>
          <w:tcPr>
            <w:tcW w:w="168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D9D9D9" w:themeFill="background2" w:themeFillShade="D9"/>
            <w:tcMar/>
            <w:vAlign w:val="center"/>
          </w:tcPr>
          <w:p w:rsidR="005971D9" w:rsidP="00070F08" w:rsidRDefault="00070F08" w14:paraId="5E541A9E" w14:textId="0AD68B4A">
            <w:pPr>
              <w:jc w:val="right"/>
              <w:rPr>
                <w:b/>
              </w:rPr>
            </w:pPr>
            <w:r>
              <w:rPr>
                <w:b/>
              </w:rPr>
              <w:t>Medical or non-m</w:t>
            </w:r>
            <w:r w:rsidR="005971D9">
              <w:rPr>
                <w:b/>
              </w:rPr>
              <w:t xml:space="preserve">edical </w:t>
            </w:r>
            <w:r>
              <w:rPr>
                <w:b/>
              </w:rPr>
              <w:t>e</w:t>
            </w:r>
            <w:r w:rsidR="004923D4">
              <w:rPr>
                <w:b/>
              </w:rPr>
              <w:t>scort</w:t>
            </w:r>
            <w:r>
              <w:rPr>
                <w:b/>
              </w:rPr>
              <w:t xml:space="preserve"> n</w:t>
            </w:r>
            <w:r w:rsidR="005971D9">
              <w:rPr>
                <w:b/>
              </w:rPr>
              <w:t>eeds</w:t>
            </w:r>
          </w:p>
        </w:tc>
        <w:tc>
          <w:tcPr>
            <w:tcW w:w="5663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Pr="000C3672" w:rsidR="005971D9" w:rsidP="0095093C" w:rsidRDefault="005971D9" w14:paraId="5B8E10EA" w14:textId="77777777">
            <w:r>
              <w:t>Is medical or non-medical supervision required for transportation?</w:t>
            </w:r>
          </w:p>
        </w:tc>
        <w:tc>
          <w:tcPr>
            <w:tcW w:w="71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/>
            <w:vAlign w:val="center"/>
          </w:tcPr>
          <w:p w:rsidRPr="000C3672" w:rsidR="005971D9" w:rsidP="0095093C" w:rsidRDefault="00747E48" w14:paraId="742BC1F6" w14:textId="77777777">
            <w:pPr>
              <w:ind w:right="-105"/>
            </w:pPr>
            <w:sdt>
              <w:sdtPr>
                <w:rPr>
                  <w:color w:val="2B579A"/>
                  <w:shd w:val="clear" w:color="auto" w:fill="E6E6E6"/>
                </w:rPr>
                <w:id w:val="194619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971D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971D9">
              <w:t xml:space="preserve"> Yes</w:t>
            </w:r>
          </w:p>
        </w:tc>
        <w:tc>
          <w:tcPr>
            <w:tcW w:w="21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0C3672" w:rsidR="005971D9" w:rsidP="0095093C" w:rsidRDefault="00747E48" w14:paraId="4DBCFC38" w14:textId="77777777">
            <w:sdt>
              <w:sdtPr>
                <w:rPr>
                  <w:color w:val="2B579A"/>
                  <w:shd w:val="clear" w:color="auto" w:fill="E6E6E6"/>
                </w:rPr>
                <w:id w:val="-4174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5971D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5971D9">
              <w:t xml:space="preserve"> No</w:t>
            </w:r>
          </w:p>
        </w:tc>
      </w:tr>
      <w:tr w:rsidRPr="000C3672" w:rsidR="005971D9" w:rsidTr="2F780420" w14:paraId="30E6E6CF" w14:textId="77777777">
        <w:trPr>
          <w:trHeight w:val="340"/>
        </w:trPr>
        <w:tc>
          <w:tcPr>
            <w:tcW w:w="1689" w:type="dxa"/>
            <w:gridSpan w:val="2"/>
            <w:vMerge/>
            <w:tcMar/>
            <w:vAlign w:val="center"/>
          </w:tcPr>
          <w:p w:rsidR="005971D9" w:rsidP="0095093C" w:rsidRDefault="005971D9" w14:paraId="2B310CF9" w14:textId="77777777">
            <w:pPr>
              <w:jc w:val="right"/>
              <w:rPr>
                <w:b/>
              </w:rPr>
            </w:pPr>
          </w:p>
        </w:tc>
        <w:tc>
          <w:tcPr>
            <w:tcW w:w="3834" w:type="dxa"/>
            <w:gridSpan w:val="18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tcMar/>
            <w:vAlign w:val="center"/>
          </w:tcPr>
          <w:p w:rsidRPr="000C3672" w:rsidR="005971D9" w:rsidP="004923D4" w:rsidRDefault="005971D9" w14:paraId="13CB7ECE" w14:textId="5315C400">
            <w:r>
              <w:t xml:space="preserve">If yes, indicate </w:t>
            </w:r>
            <w:r w:rsidR="004923D4">
              <w:t>type</w:t>
            </w:r>
            <w:r>
              <w:t xml:space="preserve"> and number required:</w:t>
            </w:r>
          </w:p>
        </w:tc>
        <w:tc>
          <w:tcPr>
            <w:tcW w:w="2188" w:type="dxa"/>
            <w:gridSpan w:val="9"/>
            <w:tcBorders>
              <w:top w:val="single" w:color="auto" w:sz="6" w:space="0"/>
              <w:left w:val="nil"/>
              <w:bottom w:val="nil"/>
              <w:right w:val="nil"/>
            </w:tcBorders>
            <w:tcMar/>
            <w:vAlign w:val="center"/>
          </w:tcPr>
          <w:p w:rsidRPr="000C3672" w:rsidR="005971D9" w:rsidP="0095093C" w:rsidRDefault="00747E48" w14:paraId="00CC7038" w14:textId="77777777">
            <w:sdt>
              <w:sdtPr>
                <w:rPr>
                  <w:color w:val="2B579A"/>
                  <w:shd w:val="clear" w:color="auto" w:fill="E6E6E6"/>
                </w:rPr>
                <w:id w:val="45375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971D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971D9">
              <w:t xml:space="preserve"> Care Aide: ______</w:t>
            </w:r>
          </w:p>
        </w:tc>
        <w:tc>
          <w:tcPr>
            <w:tcW w:w="2495" w:type="dxa"/>
            <w:gridSpan w:val="6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tcMar/>
            <w:vAlign w:val="center"/>
          </w:tcPr>
          <w:p w:rsidRPr="000C3672" w:rsidR="005971D9" w:rsidP="0095093C" w:rsidRDefault="00747E48" w14:paraId="3DF9BD7B" w14:textId="77777777">
            <w:sdt>
              <w:sdtPr>
                <w:rPr>
                  <w:color w:val="2B579A"/>
                  <w:shd w:val="clear" w:color="auto" w:fill="E6E6E6"/>
                </w:rPr>
                <w:id w:val="-142008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971D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971D9">
              <w:t xml:space="preserve"> RN: ______</w:t>
            </w:r>
          </w:p>
        </w:tc>
      </w:tr>
      <w:tr w:rsidRPr="000C3672" w:rsidR="005971D9" w:rsidTr="2F780420" w14:paraId="70A30DA2" w14:textId="77777777">
        <w:trPr>
          <w:trHeight w:val="340"/>
        </w:trPr>
        <w:tc>
          <w:tcPr>
            <w:tcW w:w="1689" w:type="dxa"/>
            <w:gridSpan w:val="2"/>
            <w:vMerge/>
            <w:tcMar/>
            <w:vAlign w:val="center"/>
          </w:tcPr>
          <w:p w:rsidR="005971D9" w:rsidP="0095093C" w:rsidRDefault="005971D9" w14:paraId="25317150" w14:textId="77777777">
            <w:pPr>
              <w:jc w:val="right"/>
              <w:rPr>
                <w:b/>
              </w:rPr>
            </w:pPr>
          </w:p>
        </w:tc>
        <w:tc>
          <w:tcPr>
            <w:tcW w:w="3834" w:type="dxa"/>
            <w:gridSpan w:val="18"/>
            <w:vMerge/>
            <w:tcMar/>
          </w:tcPr>
          <w:p w:rsidR="005971D9" w:rsidP="0095093C" w:rsidRDefault="005971D9" w14:paraId="74D4C2EE" w14:textId="77777777"/>
        </w:tc>
        <w:tc>
          <w:tcPr>
            <w:tcW w:w="2188" w:type="dxa"/>
            <w:gridSpan w:val="9"/>
            <w:tcBorders>
              <w:top w:val="nil"/>
              <w:left w:val="nil"/>
              <w:right w:val="nil"/>
            </w:tcBorders>
            <w:tcMar/>
            <w:vAlign w:val="center"/>
          </w:tcPr>
          <w:p w:rsidRPr="000C3672" w:rsidR="005971D9" w:rsidP="0095093C" w:rsidRDefault="00747E48" w14:paraId="21471F7F" w14:textId="77777777">
            <w:sdt>
              <w:sdtPr>
                <w:rPr>
                  <w:color w:val="2B579A"/>
                  <w:shd w:val="clear" w:color="auto" w:fill="E6E6E6"/>
                </w:rPr>
                <w:id w:val="-8361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971D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971D9">
              <w:t xml:space="preserve"> LPN: ______</w:t>
            </w:r>
          </w:p>
        </w:tc>
        <w:tc>
          <w:tcPr>
            <w:tcW w:w="2495" w:type="dxa"/>
            <w:gridSpan w:val="6"/>
            <w:tcBorders>
              <w:top w:val="nil"/>
              <w:left w:val="nil"/>
              <w:right w:val="single" w:color="auto" w:sz="6" w:space="0"/>
            </w:tcBorders>
            <w:tcMar/>
            <w:vAlign w:val="center"/>
          </w:tcPr>
          <w:p w:rsidRPr="000C3672" w:rsidR="005971D9" w:rsidP="0095093C" w:rsidRDefault="00747E48" w14:paraId="40900881" w14:textId="77777777">
            <w:sdt>
              <w:sdtPr>
                <w:rPr>
                  <w:color w:val="2B579A"/>
                  <w:shd w:val="clear" w:color="auto" w:fill="E6E6E6"/>
                </w:rPr>
                <w:id w:val="35800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971D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971D9">
              <w:t xml:space="preserve"> Other: ______</w:t>
            </w:r>
          </w:p>
        </w:tc>
      </w:tr>
      <w:tr w:rsidRPr="000C3672" w:rsidR="000C1FCB" w:rsidTr="2F780420" w14:paraId="5652F129" w14:textId="77777777">
        <w:trPr>
          <w:trHeight w:val="340"/>
        </w:trPr>
        <w:tc>
          <w:tcPr>
            <w:tcW w:w="168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D9D9D9" w:themeFill="background2" w:themeFillShade="D9"/>
            <w:tcMar/>
            <w:vAlign w:val="center"/>
          </w:tcPr>
          <w:p w:rsidR="000C1FCB" w:rsidP="00070F08" w:rsidRDefault="00070F08" w14:paraId="3A4EF8B6" w14:textId="628573F1">
            <w:pPr>
              <w:jc w:val="right"/>
              <w:rPr>
                <w:b/>
              </w:rPr>
            </w:pPr>
            <w:r>
              <w:rPr>
                <w:b/>
              </w:rPr>
              <w:t>Spouse or other c</w:t>
            </w:r>
            <w:r w:rsidR="000C1FCB">
              <w:rPr>
                <w:b/>
              </w:rPr>
              <w:t>ompanions</w:t>
            </w:r>
          </w:p>
        </w:tc>
        <w:tc>
          <w:tcPr>
            <w:tcW w:w="3255" w:type="dxa"/>
            <w:gridSpan w:val="13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tcMar/>
            <w:vAlign w:val="center"/>
          </w:tcPr>
          <w:p w:rsidRPr="000C3672" w:rsidR="000C1FCB" w:rsidP="0095093C" w:rsidRDefault="003020A7" w14:paraId="02A83783" w14:textId="77777777">
            <w:r>
              <w:t>Is there</w:t>
            </w:r>
            <w:r w:rsidR="000C1FCB">
              <w:t xml:space="preserve"> anyone</w:t>
            </w:r>
            <w:r w:rsidRPr="00A026A4" w:rsidR="000C1FCB">
              <w:t xml:space="preserve"> </w:t>
            </w:r>
            <w:r w:rsidR="00EC0007">
              <w:t xml:space="preserve">who will </w:t>
            </w:r>
            <w:r w:rsidRPr="00A026A4" w:rsidR="000C1FCB">
              <w:t>accompany the patient/resident/client from the same facility?</w:t>
            </w:r>
          </w:p>
        </w:tc>
        <w:tc>
          <w:tcPr>
            <w:tcW w:w="1993" w:type="dxa"/>
            <w:gridSpan w:val="11"/>
            <w:tcBorders>
              <w:top w:val="single" w:color="auto" w:sz="6" w:space="0"/>
              <w:left w:val="nil"/>
              <w:bottom w:val="nil"/>
              <w:right w:val="nil"/>
            </w:tcBorders>
            <w:tcMar/>
            <w:vAlign w:val="center"/>
          </w:tcPr>
          <w:p w:rsidRPr="00A026A4" w:rsidR="000C1FCB" w:rsidP="0095093C" w:rsidRDefault="00747E48" w14:paraId="0A664475" w14:textId="77777777">
            <w:pPr>
              <w:rPr>
                <w:sz w:val="8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33133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0C1FC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0C1FCB">
              <w:t xml:space="preserve"> Yes (select below)</w:t>
            </w:r>
          </w:p>
        </w:tc>
        <w:tc>
          <w:tcPr>
            <w:tcW w:w="3269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tcMar/>
            <w:vAlign w:val="center"/>
          </w:tcPr>
          <w:p w:rsidRPr="00A026A4" w:rsidR="000C1FCB" w:rsidP="0095093C" w:rsidRDefault="00747E48" w14:paraId="105CE1E6" w14:textId="77777777">
            <w:pPr>
              <w:rPr>
                <w:sz w:val="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4600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C3672" w:rsidR="000C1F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3672" w:rsidR="000C1FCB">
              <w:t xml:space="preserve"> No</w:t>
            </w:r>
          </w:p>
        </w:tc>
      </w:tr>
      <w:tr w:rsidRPr="000C3672" w:rsidR="00AF5D4C" w:rsidTr="2F780420" w14:paraId="621C01A7" w14:textId="77777777">
        <w:trPr>
          <w:trHeight w:val="340"/>
        </w:trPr>
        <w:tc>
          <w:tcPr>
            <w:tcW w:w="1689" w:type="dxa"/>
            <w:gridSpan w:val="2"/>
            <w:vMerge/>
            <w:tcMar/>
            <w:vAlign w:val="center"/>
          </w:tcPr>
          <w:p w:rsidR="00AF5D4C" w:rsidP="0095093C" w:rsidRDefault="00AF5D4C" w14:paraId="46FAA0D3" w14:textId="77777777">
            <w:pPr>
              <w:jc w:val="right"/>
              <w:rPr>
                <w:b/>
              </w:rPr>
            </w:pPr>
          </w:p>
        </w:tc>
        <w:tc>
          <w:tcPr>
            <w:tcW w:w="3255" w:type="dxa"/>
            <w:gridSpan w:val="13"/>
            <w:vMerge/>
            <w:tcMar/>
            <w:vAlign w:val="center"/>
          </w:tcPr>
          <w:p w:rsidRPr="000C3672" w:rsidR="00AF5D4C" w:rsidP="0095093C" w:rsidRDefault="00AF5D4C" w14:paraId="17F8A89B" w14:textId="77777777"/>
        </w:tc>
        <w:tc>
          <w:tcPr>
            <w:tcW w:w="1712" w:type="dxa"/>
            <w:gridSpan w:val="10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C3672" w:rsidR="00AF5D4C" w:rsidP="0095093C" w:rsidRDefault="00747E48" w14:paraId="3968EFA4" w14:textId="28FAA141">
            <w:sdt>
              <w:sdtPr>
                <w:rPr>
                  <w:color w:val="2B579A"/>
                  <w:shd w:val="clear" w:color="auto" w:fill="E6E6E6"/>
                </w:rPr>
                <w:id w:val="-134639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5D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070F08">
              <w:t xml:space="preserve"> Spouse, n</w:t>
            </w:r>
            <w:r w:rsidR="00AF5D4C">
              <w:t xml:space="preserve">ame: </w:t>
            </w:r>
          </w:p>
        </w:tc>
        <w:tc>
          <w:tcPr>
            <w:tcW w:w="3550" w:type="dxa"/>
            <w:gridSpan w:val="10"/>
            <w:tcBorders>
              <w:top w:val="nil"/>
              <w:left w:val="nil"/>
              <w:bottom w:val="nil"/>
              <w:right w:val="single" w:color="auto" w:sz="6" w:space="0"/>
            </w:tcBorders>
            <w:tcMar/>
            <w:vAlign w:val="bottom"/>
          </w:tcPr>
          <w:p w:rsidRPr="000C3672" w:rsidR="00AF5D4C" w:rsidP="0095093C" w:rsidRDefault="00AF5D4C" w14:paraId="09BE3C4D" w14:textId="77777777">
            <w:pPr>
              <w:ind w:left="-107"/>
              <w:jc w:val="right"/>
            </w:pPr>
            <w:r>
              <w:t>____</w:t>
            </w:r>
            <w:r w:rsidR="00150321">
              <w:t>_</w:t>
            </w:r>
            <w:r>
              <w:t>_____________________________</w:t>
            </w:r>
          </w:p>
        </w:tc>
      </w:tr>
      <w:tr w:rsidRPr="000C3672" w:rsidR="00AF5D4C" w:rsidTr="2F780420" w14:paraId="7DDFFA45" w14:textId="77777777">
        <w:trPr>
          <w:trHeight w:val="340"/>
        </w:trPr>
        <w:tc>
          <w:tcPr>
            <w:tcW w:w="1689" w:type="dxa"/>
            <w:gridSpan w:val="2"/>
            <w:vMerge/>
            <w:tcMar/>
            <w:vAlign w:val="center"/>
          </w:tcPr>
          <w:p w:rsidR="00AF5D4C" w:rsidP="0095093C" w:rsidRDefault="00AF5D4C" w14:paraId="67785FE6" w14:textId="77777777">
            <w:pPr>
              <w:jc w:val="right"/>
              <w:rPr>
                <w:b/>
              </w:rPr>
            </w:pPr>
          </w:p>
        </w:tc>
        <w:tc>
          <w:tcPr>
            <w:tcW w:w="3255" w:type="dxa"/>
            <w:gridSpan w:val="13"/>
            <w:vMerge/>
            <w:tcMar/>
            <w:vAlign w:val="center"/>
          </w:tcPr>
          <w:p w:rsidRPr="000C3672" w:rsidR="00AF5D4C" w:rsidP="0095093C" w:rsidRDefault="00AF5D4C" w14:paraId="1003DA8B" w14:textId="77777777"/>
        </w:tc>
        <w:tc>
          <w:tcPr>
            <w:tcW w:w="1993" w:type="dxa"/>
            <w:gridSpan w:val="11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C3672" w:rsidR="00AF5D4C" w:rsidP="00070F08" w:rsidRDefault="00747E48" w14:paraId="7EE3ADC1" w14:textId="6A2BDDC3">
            <w:pPr>
              <w:ind w:right="-106"/>
            </w:pPr>
            <w:sdt>
              <w:sdtPr>
                <w:rPr>
                  <w:color w:val="2B579A"/>
                  <w:shd w:val="clear" w:color="auto" w:fill="E6E6E6"/>
                </w:rPr>
                <w:id w:val="139246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5D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070F08">
              <w:t xml:space="preserve"> Companion, n</w:t>
            </w:r>
            <w:r w:rsidR="00AF5D4C">
              <w:t>ame:</w:t>
            </w:r>
          </w:p>
        </w:tc>
        <w:tc>
          <w:tcPr>
            <w:tcW w:w="3269" w:type="dxa"/>
            <w:gridSpan w:val="9"/>
            <w:tcBorders>
              <w:top w:val="nil"/>
              <w:left w:val="nil"/>
              <w:bottom w:val="nil"/>
              <w:right w:val="single" w:color="auto" w:sz="6" w:space="0"/>
            </w:tcBorders>
            <w:tcMar/>
            <w:vAlign w:val="bottom"/>
          </w:tcPr>
          <w:p w:rsidRPr="000C3672" w:rsidR="00AF5D4C" w:rsidP="0095093C" w:rsidRDefault="00AF5D4C" w14:paraId="7F8DCC35" w14:textId="77777777">
            <w:pPr>
              <w:ind w:left="-104"/>
              <w:jc w:val="right"/>
            </w:pPr>
            <w:r>
              <w:t>____</w:t>
            </w:r>
            <w:r w:rsidR="00150321">
              <w:t>__</w:t>
            </w:r>
            <w:r>
              <w:t>_________________________</w:t>
            </w:r>
          </w:p>
        </w:tc>
      </w:tr>
      <w:tr w:rsidRPr="000C3672" w:rsidR="00AF5D4C" w:rsidTr="2F780420" w14:paraId="6DDA95D7" w14:textId="77777777">
        <w:trPr>
          <w:trHeight w:val="340"/>
        </w:trPr>
        <w:tc>
          <w:tcPr>
            <w:tcW w:w="1689" w:type="dxa"/>
            <w:gridSpan w:val="2"/>
            <w:vMerge/>
            <w:tcMar/>
            <w:vAlign w:val="center"/>
          </w:tcPr>
          <w:p w:rsidR="00AF5D4C" w:rsidP="0095093C" w:rsidRDefault="00AF5D4C" w14:paraId="1491345C" w14:textId="77777777">
            <w:pPr>
              <w:jc w:val="right"/>
              <w:rPr>
                <w:b/>
              </w:rPr>
            </w:pPr>
          </w:p>
        </w:tc>
        <w:tc>
          <w:tcPr>
            <w:tcW w:w="3255" w:type="dxa"/>
            <w:gridSpan w:val="13"/>
            <w:vMerge/>
            <w:tcMar/>
            <w:vAlign w:val="center"/>
          </w:tcPr>
          <w:p w:rsidRPr="000C3672" w:rsidR="00AF5D4C" w:rsidP="0095093C" w:rsidRDefault="00AF5D4C" w14:paraId="21927AAD" w14:textId="77777777"/>
        </w:tc>
        <w:tc>
          <w:tcPr>
            <w:tcW w:w="3127" w:type="dxa"/>
            <w:gridSpan w:val="18"/>
            <w:tcBorders>
              <w:top w:val="nil"/>
              <w:left w:val="nil"/>
              <w:bottom w:val="single" w:color="auto" w:sz="6" w:space="0"/>
              <w:right w:val="nil"/>
            </w:tcBorders>
            <w:tcMar/>
            <w:vAlign w:val="center"/>
          </w:tcPr>
          <w:p w:rsidRPr="000C3672" w:rsidR="00AF5D4C" w:rsidP="0095093C" w:rsidRDefault="00747E48" w14:paraId="0B78FCBE" w14:textId="0E8D6925">
            <w:pPr>
              <w:ind w:right="-110"/>
            </w:pPr>
            <w:sdt>
              <w:sdtPr>
                <w:rPr>
                  <w:color w:val="2B579A"/>
                  <w:shd w:val="clear" w:color="auto" w:fill="E6E6E6"/>
                </w:rPr>
                <w:id w:val="165178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5D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070F08">
              <w:t xml:space="preserve"> Support/companion a</w:t>
            </w:r>
            <w:r w:rsidR="00C213F2">
              <w:t>nimal t</w:t>
            </w:r>
            <w:r w:rsidR="00AF5D4C">
              <w:t>ype: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0C3672" w:rsidR="00AF5D4C" w:rsidP="0095093C" w:rsidRDefault="00AF5D4C" w14:paraId="3B84B9D9" w14:textId="77777777">
            <w:pPr>
              <w:ind w:left="-108"/>
              <w:jc w:val="right"/>
            </w:pPr>
            <w:r>
              <w:t>_</w:t>
            </w:r>
            <w:r w:rsidR="00150321">
              <w:t>___</w:t>
            </w:r>
            <w:r>
              <w:t>_______________</w:t>
            </w:r>
          </w:p>
        </w:tc>
      </w:tr>
      <w:tr w:rsidRPr="000C3672" w:rsidR="00F71A56" w:rsidTr="2F780420" w14:paraId="653C73C9" w14:textId="77777777">
        <w:trPr>
          <w:trHeight w:val="1566"/>
        </w:trPr>
        <w:tc>
          <w:tcPr>
            <w:tcW w:w="168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D9D9D9" w:themeFill="background2" w:themeFillShade="D9"/>
            <w:tcMar/>
            <w:vAlign w:val="center"/>
          </w:tcPr>
          <w:p w:rsidR="00F71A56" w:rsidP="0095093C" w:rsidRDefault="00070F08" w14:paraId="75B35B67" w14:textId="03E74B89">
            <w:pPr>
              <w:jc w:val="right"/>
              <w:rPr>
                <w:b/>
              </w:rPr>
            </w:pPr>
            <w:r>
              <w:rPr>
                <w:b/>
              </w:rPr>
              <w:t>Mobility a</w:t>
            </w:r>
            <w:r w:rsidR="00F71A56">
              <w:rPr>
                <w:b/>
              </w:rPr>
              <w:t>ssessment</w:t>
            </w:r>
          </w:p>
        </w:tc>
        <w:tc>
          <w:tcPr>
            <w:tcW w:w="8517" w:type="dxa"/>
            <w:gridSpan w:val="3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Pr="000C3672" w:rsidR="00F71A56" w:rsidP="00F71A56" w:rsidRDefault="00747E48" w14:paraId="79702C5C" w14:textId="77777777">
            <w:pPr>
              <w:spacing w:line="276" w:lineRule="auto"/>
            </w:pPr>
            <w:sdt>
              <w:sdtPr>
                <w:rPr>
                  <w:color w:val="2B579A"/>
                  <w:shd w:val="clear" w:color="auto" w:fill="E6E6E6"/>
                </w:rPr>
                <w:id w:val="32093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71A5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F71A56">
              <w:t xml:space="preserve"> </w:t>
            </w:r>
            <w:r w:rsidRPr="00EC0007" w:rsidR="00F71A56">
              <w:rPr>
                <w:b/>
              </w:rPr>
              <w:t>Ambulatory</w:t>
            </w:r>
            <w:r w:rsidR="00F71A56">
              <w:t xml:space="preserve"> – not dependent on any mobility aids</w:t>
            </w:r>
          </w:p>
          <w:p w:rsidRPr="000C3672" w:rsidR="00F71A56" w:rsidP="00F71A56" w:rsidRDefault="00747E48" w14:paraId="5F62C818" w14:textId="2AE76B57">
            <w:pPr>
              <w:spacing w:line="276" w:lineRule="auto"/>
            </w:pPr>
            <w:sdt>
              <w:sdtPr>
                <w:rPr>
                  <w:color w:val="2B579A"/>
                  <w:shd w:val="clear" w:color="auto" w:fill="E6E6E6"/>
                </w:rPr>
                <w:id w:val="2221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71A5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F71A56">
              <w:t xml:space="preserve"> </w:t>
            </w:r>
            <w:r w:rsidRPr="00EC0007" w:rsidR="00F71A56">
              <w:rPr>
                <w:b/>
              </w:rPr>
              <w:t>Ambulatory with assistance</w:t>
            </w:r>
            <w:r w:rsidR="00F71A56">
              <w:t xml:space="preserve"> – dependent on a mobility aid </w:t>
            </w:r>
            <w:r w:rsidR="00900AA9">
              <w:t xml:space="preserve">and/or transfer </w:t>
            </w:r>
            <w:proofErr w:type="gramStart"/>
            <w:r w:rsidR="00F71A56">
              <w:t>assistance</w:t>
            </w:r>
            <w:proofErr w:type="gramEnd"/>
          </w:p>
          <w:p w:rsidR="00F71A56" w:rsidP="00F71A56" w:rsidRDefault="00F71A56" w14:paraId="6FBC7DE3" w14:textId="2BD32374">
            <w:pPr>
              <w:spacing w:line="276" w:lineRule="auto"/>
              <w:ind w:right="-112"/>
              <w:rPr>
                <w:szCs w:val="20"/>
              </w:rPr>
            </w:pPr>
            <w:r>
              <w:t xml:space="preserve">                  </w:t>
            </w:r>
            <w:r w:rsidR="00900AA9">
              <w:t>Mobility aid</w:t>
            </w:r>
            <w:r>
              <w:t>:</w:t>
            </w:r>
            <w:r w:rsidR="00900AA9">
              <w:t xml:space="preserve">                 </w:t>
            </w:r>
            <w:r>
              <w:t xml:space="preserve"> </w:t>
            </w: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-13580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Pr="009F354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Cane      </w:t>
            </w: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28061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>W</w:t>
            </w:r>
            <w:r w:rsidR="00900AA9">
              <w:rPr>
                <w:szCs w:val="20"/>
              </w:rPr>
              <w:t xml:space="preserve">alker  </w:t>
            </w:r>
            <w:r>
              <w:rPr>
                <w:szCs w:val="20"/>
              </w:rPr>
              <w:t xml:space="preserve">  </w:t>
            </w: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-22884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Pr="009F354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Wheelchair </w:t>
            </w:r>
            <w:r w:rsidR="00900AA9">
              <w:rPr>
                <w:szCs w:val="20"/>
              </w:rPr>
              <w:t xml:space="preserve">      </w:t>
            </w:r>
            <w:r>
              <w:rPr>
                <w:szCs w:val="20"/>
              </w:rPr>
              <w:t xml:space="preserve">   </w:t>
            </w: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69620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Scooter  </w:t>
            </w:r>
            <w:r w:rsidR="00900AA9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</w:t>
            </w:r>
          </w:p>
          <w:p w:rsidRPr="00900AA9" w:rsidR="00900AA9" w:rsidP="00F71A56" w:rsidRDefault="00900AA9" w14:paraId="4688D357" w14:textId="57C67B65">
            <w:pPr>
              <w:spacing w:line="276" w:lineRule="auto"/>
              <w:ind w:right="-112"/>
              <w:rPr>
                <w:szCs w:val="20"/>
              </w:rPr>
            </w:pPr>
            <w:r>
              <w:t xml:space="preserve">                  Transfer assistance:     </w:t>
            </w: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-37848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Pr="009F3545">
              <w:rPr>
                <w:szCs w:val="20"/>
              </w:rPr>
              <w:t xml:space="preserve"> </w:t>
            </w:r>
            <w:r w:rsidR="00070F08">
              <w:rPr>
                <w:szCs w:val="20"/>
              </w:rPr>
              <w:t xml:space="preserve">1-person assist        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51126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2-person assist  </w:t>
            </w:r>
            <w:r w:rsidR="00070F08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</w:t>
            </w: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-209321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Lift, type: __________     </w:t>
            </w:r>
          </w:p>
          <w:p w:rsidRPr="009F3545" w:rsidR="00F71A56" w:rsidP="00F71A56" w:rsidRDefault="00747E48" w14:paraId="2D366E91" w14:textId="53115A0C">
            <w:pPr>
              <w:spacing w:line="276" w:lineRule="auto"/>
            </w:pPr>
            <w:sdt>
              <w:sdtPr>
                <w:rPr>
                  <w:color w:val="2B579A"/>
                  <w:shd w:val="clear" w:color="auto" w:fill="E6E6E6"/>
                </w:rPr>
                <w:id w:val="5390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71A5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F71A56">
              <w:t xml:space="preserve"> </w:t>
            </w:r>
            <w:r w:rsidRPr="00EC0007" w:rsidR="00F71A56">
              <w:rPr>
                <w:b/>
              </w:rPr>
              <w:t>Wheelchair bound</w:t>
            </w:r>
            <w:r w:rsidR="00F71A56">
              <w:t xml:space="preserve"> – dependent on wheelchair</w:t>
            </w:r>
            <w:r w:rsidR="00070F08">
              <w:t xml:space="preserve">         </w:t>
            </w:r>
            <w:r w:rsidR="00F71A56">
              <w:t xml:space="preserve"> </w:t>
            </w: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-17973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F71A56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F71A56">
              <w:rPr>
                <w:szCs w:val="20"/>
              </w:rPr>
              <w:t xml:space="preserve"> </w:t>
            </w:r>
            <w:r w:rsidR="00F71A56">
              <w:t xml:space="preserve">powered      </w:t>
            </w:r>
            <w:r w:rsidR="00070F08">
              <w:t xml:space="preserve">      </w:t>
            </w:r>
            <w:r w:rsidR="00F71A56">
              <w:t xml:space="preserve">  </w:t>
            </w:r>
            <w:r w:rsidR="00F71A56">
              <w:rPr>
                <w:szCs w:val="20"/>
              </w:rPr>
              <w:t xml:space="preserve"> </w:t>
            </w: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105342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F71A56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F71A56">
              <w:t xml:space="preserve"> </w:t>
            </w:r>
            <w:proofErr w:type="gramStart"/>
            <w:r w:rsidR="00F71A56">
              <w:t>unpowered</w:t>
            </w:r>
            <w:proofErr w:type="gramEnd"/>
          </w:p>
          <w:p w:rsidRPr="000C3672" w:rsidR="00F71A56" w:rsidP="00F71A56" w:rsidRDefault="00747E48" w14:paraId="7CC679D2" w14:textId="1C3C8952">
            <w:pPr>
              <w:spacing w:line="276" w:lineRule="auto"/>
            </w:pPr>
            <w:sdt>
              <w:sdtPr>
                <w:rPr>
                  <w:color w:val="2B579A"/>
                  <w:shd w:val="clear" w:color="auto" w:fill="E6E6E6"/>
                </w:rPr>
                <w:id w:val="91259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71A5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F71A56">
              <w:t xml:space="preserve"> </w:t>
            </w:r>
            <w:r w:rsidRPr="00EC0007" w:rsidR="00F71A56">
              <w:rPr>
                <w:b/>
              </w:rPr>
              <w:t>Stretcher</w:t>
            </w:r>
          </w:p>
        </w:tc>
      </w:tr>
      <w:tr w:rsidRPr="000C3672" w:rsidR="00900AA9" w:rsidTr="2F780420" w14:paraId="6B6F1601" w14:textId="77777777">
        <w:trPr>
          <w:trHeight w:val="696"/>
        </w:trPr>
        <w:tc>
          <w:tcPr>
            <w:tcW w:w="168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D9D9D9" w:themeFill="background2" w:themeFillShade="D9"/>
            <w:tcMar/>
            <w:vAlign w:val="center"/>
          </w:tcPr>
          <w:p w:rsidR="00900AA9" w:rsidP="0095093C" w:rsidRDefault="00070F08" w14:paraId="55F31F91" w14:textId="5EE8C272">
            <w:pPr>
              <w:jc w:val="right"/>
              <w:rPr>
                <w:b/>
              </w:rPr>
            </w:pPr>
            <w:r>
              <w:rPr>
                <w:b/>
              </w:rPr>
              <w:t>Mobility d</w:t>
            </w:r>
            <w:r w:rsidR="00900AA9">
              <w:rPr>
                <w:b/>
              </w:rPr>
              <w:t>evices</w:t>
            </w:r>
          </w:p>
        </w:tc>
        <w:tc>
          <w:tcPr>
            <w:tcW w:w="4118" w:type="dxa"/>
            <w:gridSpan w:val="19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/>
            <w:vAlign w:val="center"/>
          </w:tcPr>
          <w:p w:rsidRPr="00900AA9" w:rsidR="00900AA9" w:rsidP="0095093C" w:rsidRDefault="00900AA9" w14:paraId="7AB7F7DC" w14:textId="3701C461">
            <w:r>
              <w:t>List the mobility devices that will accompany patient/client/resident to receiving facility:</w:t>
            </w:r>
            <w:r w:rsidR="0024049C">
              <w:t xml:space="preserve">    </w:t>
            </w:r>
          </w:p>
        </w:tc>
        <w:tc>
          <w:tcPr>
            <w:tcW w:w="4399" w:type="dxa"/>
            <w:gridSpan w:val="14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tcMar/>
            <w:vAlign w:val="bottom"/>
          </w:tcPr>
          <w:p w:rsidRPr="00900AA9" w:rsidR="00900AA9" w:rsidP="0095093C" w:rsidRDefault="00EE448C" w14:paraId="51029731" w14:textId="3AD7B131">
            <w:r>
              <w:t>_________________________________________</w:t>
            </w:r>
          </w:p>
        </w:tc>
      </w:tr>
      <w:tr w:rsidRPr="000C3672" w:rsidR="00335A8E" w:rsidTr="2F780420" w14:paraId="2B8892F6" w14:textId="77777777">
        <w:trPr>
          <w:trHeight w:val="340"/>
        </w:trPr>
        <w:tc>
          <w:tcPr>
            <w:tcW w:w="168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D9D9D9" w:themeFill="background2" w:themeFillShade="D9"/>
            <w:tcMar/>
            <w:vAlign w:val="center"/>
          </w:tcPr>
          <w:p w:rsidR="00335A8E" w:rsidP="0095093C" w:rsidRDefault="00335A8E" w14:paraId="7400853A" w14:textId="77777777">
            <w:pPr>
              <w:jc w:val="right"/>
              <w:rPr>
                <w:b/>
              </w:rPr>
            </w:pPr>
            <w:r>
              <w:rPr>
                <w:b/>
              </w:rPr>
              <w:t>Medication</w:t>
            </w:r>
          </w:p>
        </w:tc>
        <w:tc>
          <w:tcPr>
            <w:tcW w:w="3834" w:type="dxa"/>
            <w:gridSpan w:val="18"/>
            <w:vMerge w:val="restart"/>
            <w:tcBorders>
              <w:top w:val="single" w:color="auto" w:sz="6" w:space="0"/>
              <w:left w:val="single" w:color="auto" w:sz="6" w:space="0"/>
              <w:right w:val="single" w:color="C00000" w:sz="18" w:space="0"/>
            </w:tcBorders>
            <w:tcMar/>
          </w:tcPr>
          <w:p w:rsidR="00335A8E" w:rsidP="0095093C" w:rsidRDefault="00747E48" w14:paraId="5303EC51" w14:textId="77777777">
            <w:pPr>
              <w:spacing w:before="80" w:after="80"/>
              <w:ind w:left="255" w:hanging="255"/>
              <w:rPr>
                <w:szCs w:val="20"/>
              </w:rPr>
            </w:pP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1813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335A8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335A8E">
              <w:rPr>
                <w:szCs w:val="20"/>
              </w:rPr>
              <w:t xml:space="preserve"> Medication Administration Record (MAR)</w:t>
            </w:r>
          </w:p>
          <w:p w:rsidR="00335A8E" w:rsidP="0095093C" w:rsidRDefault="00747E48" w14:paraId="588DCF25" w14:textId="77777777">
            <w:pPr>
              <w:spacing w:before="80" w:after="80"/>
              <w:ind w:left="255" w:hanging="255"/>
              <w:rPr>
                <w:szCs w:val="20"/>
              </w:rPr>
            </w:pP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83078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335A8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335A8E">
              <w:rPr>
                <w:szCs w:val="20"/>
              </w:rPr>
              <w:t xml:space="preserve"> </w:t>
            </w:r>
            <w:r w:rsidRPr="006734A5" w:rsidR="00335A8E">
              <w:rPr>
                <w:b/>
                <w:szCs w:val="20"/>
              </w:rPr>
              <w:t>Send medications for at least 72 hours</w:t>
            </w:r>
            <w:r w:rsidR="00335A8E">
              <w:rPr>
                <w:szCs w:val="20"/>
              </w:rPr>
              <w:br/>
            </w:r>
            <w:r w:rsidRPr="00335A8E" w:rsidR="00335A8E">
              <w:rPr>
                <w:sz w:val="18"/>
                <w:szCs w:val="20"/>
              </w:rPr>
              <w:t xml:space="preserve">Send any and all medications available for patient for transition </w:t>
            </w:r>
            <w:proofErr w:type="gramStart"/>
            <w:r w:rsidRPr="00335A8E" w:rsidR="00335A8E">
              <w:rPr>
                <w:sz w:val="18"/>
                <w:szCs w:val="20"/>
              </w:rPr>
              <w:t>period</w:t>
            </w:r>
            <w:proofErr w:type="gramEnd"/>
          </w:p>
          <w:p w:rsidR="00335A8E" w:rsidP="0095093C" w:rsidRDefault="00747E48" w14:paraId="5350919C" w14:textId="70033FBE">
            <w:pPr>
              <w:spacing w:before="80" w:after="80"/>
              <w:ind w:left="255" w:hanging="255"/>
              <w:rPr>
                <w:szCs w:val="20"/>
              </w:rPr>
            </w:pP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74700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335A8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6734A5">
              <w:rPr>
                <w:szCs w:val="20"/>
              </w:rPr>
              <w:t xml:space="preserve"> </w:t>
            </w:r>
            <w:r w:rsidRPr="006734A5" w:rsidR="006734A5">
              <w:rPr>
                <w:b/>
                <w:szCs w:val="20"/>
              </w:rPr>
              <w:t>Special medications</w:t>
            </w:r>
            <w:r w:rsidR="006734A5">
              <w:rPr>
                <w:szCs w:val="20"/>
              </w:rPr>
              <w:br/>
            </w:r>
            <w:proofErr w:type="gramStart"/>
            <w:r w:rsidR="004A7F0D">
              <w:rPr>
                <w:sz w:val="18"/>
                <w:szCs w:val="20"/>
              </w:rPr>
              <w:t>E.g.</w:t>
            </w:r>
            <w:proofErr w:type="gramEnd"/>
            <w:r w:rsidRPr="006734A5" w:rsidR="00335A8E">
              <w:rPr>
                <w:sz w:val="18"/>
                <w:szCs w:val="20"/>
              </w:rPr>
              <w:t xml:space="preserve"> IV therapy, chemotherapy, diabetic medications, etc. </w:t>
            </w:r>
          </w:p>
          <w:p w:rsidRPr="00335A8E" w:rsidR="00335A8E" w:rsidP="0095093C" w:rsidRDefault="00747E48" w14:paraId="54EEFF56" w14:textId="545A9ABD">
            <w:pPr>
              <w:spacing w:before="80" w:after="80"/>
              <w:ind w:left="255" w:hanging="255"/>
              <w:rPr>
                <w:szCs w:val="20"/>
              </w:rPr>
            </w:pP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24454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335A8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335A8E">
              <w:rPr>
                <w:szCs w:val="20"/>
              </w:rPr>
              <w:t xml:space="preserve"> Controlled substances</w:t>
            </w:r>
            <w:r w:rsidR="004A7F0D">
              <w:rPr>
                <w:szCs w:val="20"/>
              </w:rPr>
              <w:t xml:space="preserve"> (</w:t>
            </w:r>
            <w:proofErr w:type="gramStart"/>
            <w:r w:rsidR="004A7F0D">
              <w:rPr>
                <w:szCs w:val="20"/>
              </w:rPr>
              <w:t>e.g.</w:t>
            </w:r>
            <w:proofErr w:type="gramEnd"/>
            <w:r w:rsidR="004A7F0D">
              <w:rPr>
                <w:szCs w:val="20"/>
              </w:rPr>
              <w:t xml:space="preserve"> opioids)</w:t>
            </w:r>
            <w:r w:rsidR="00335A8E">
              <w:rPr>
                <w:szCs w:val="20"/>
              </w:rPr>
              <w:t xml:space="preserve"> in transit recorded and monitored</w:t>
            </w:r>
          </w:p>
        </w:tc>
        <w:tc>
          <w:tcPr>
            <w:tcW w:w="4683" w:type="dxa"/>
            <w:gridSpan w:val="15"/>
            <w:tcBorders>
              <w:top w:val="single" w:color="C00000" w:sz="18" w:space="0"/>
              <w:left w:val="single" w:color="C00000" w:sz="18" w:space="0"/>
              <w:bottom w:val="nil"/>
              <w:right w:val="single" w:color="C00000" w:sz="18" w:space="0"/>
            </w:tcBorders>
            <w:tcMar/>
            <w:vAlign w:val="center"/>
          </w:tcPr>
          <w:p w:rsidRPr="000C3672" w:rsidR="00335A8E" w:rsidP="0095093C" w:rsidRDefault="00747E48" w14:paraId="6FC67522" w14:textId="77777777">
            <w:sdt>
              <w:sdtPr>
                <w:rPr>
                  <w:color w:val="2B579A"/>
                  <w:szCs w:val="20"/>
                  <w:shd w:val="clear" w:color="auto" w:fill="E6E6E6"/>
                </w:rPr>
                <w:id w:val="-82821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335A8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335A8E">
              <w:rPr>
                <w:szCs w:val="20"/>
              </w:rPr>
              <w:t xml:space="preserve"> </w:t>
            </w:r>
            <w:r w:rsidRPr="00C570EA" w:rsidR="00335A8E">
              <w:rPr>
                <w:b/>
                <w:szCs w:val="20"/>
              </w:rPr>
              <w:t>Controlled substances in transit</w:t>
            </w:r>
            <w:r w:rsidR="00335A8E">
              <w:rPr>
                <w:szCs w:val="20"/>
              </w:rPr>
              <w:t xml:space="preserve"> (</w:t>
            </w:r>
            <w:proofErr w:type="gramStart"/>
            <w:r w:rsidR="00335A8E">
              <w:rPr>
                <w:szCs w:val="20"/>
              </w:rPr>
              <w:t>e.g.</w:t>
            </w:r>
            <w:proofErr w:type="gramEnd"/>
            <w:r w:rsidR="00335A8E">
              <w:rPr>
                <w:szCs w:val="20"/>
              </w:rPr>
              <w:t xml:space="preserve"> opioids)</w:t>
            </w:r>
          </w:p>
        </w:tc>
      </w:tr>
      <w:tr w:rsidRPr="000C3672" w:rsidR="00335A8E" w:rsidTr="2F780420" w14:paraId="0B943D12" w14:textId="77777777">
        <w:trPr>
          <w:trHeight w:val="340"/>
        </w:trPr>
        <w:tc>
          <w:tcPr>
            <w:tcW w:w="1689" w:type="dxa"/>
            <w:gridSpan w:val="2"/>
            <w:vMerge/>
            <w:tcMar/>
            <w:vAlign w:val="center"/>
          </w:tcPr>
          <w:p w:rsidR="00335A8E" w:rsidP="0095093C" w:rsidRDefault="00335A8E" w14:paraId="317AB9B7" w14:textId="77777777">
            <w:pPr>
              <w:jc w:val="right"/>
              <w:rPr>
                <w:b/>
              </w:rPr>
            </w:pPr>
          </w:p>
        </w:tc>
        <w:tc>
          <w:tcPr>
            <w:tcW w:w="3834" w:type="dxa"/>
            <w:gridSpan w:val="18"/>
            <w:vMerge/>
            <w:tcMar/>
            <w:vAlign w:val="center"/>
          </w:tcPr>
          <w:p w:rsidRPr="000C3672" w:rsidR="00335A8E" w:rsidP="0095093C" w:rsidRDefault="00335A8E" w14:paraId="4C336CDC" w14:textId="77777777"/>
        </w:tc>
        <w:tc>
          <w:tcPr>
            <w:tcW w:w="2267" w:type="dxa"/>
            <w:gridSpan w:val="12"/>
            <w:tcBorders>
              <w:top w:val="nil"/>
              <w:left w:val="single" w:color="C00000" w:sz="18" w:space="0"/>
              <w:bottom w:val="nil"/>
              <w:right w:val="nil"/>
            </w:tcBorders>
            <w:tcMar/>
            <w:vAlign w:val="center"/>
          </w:tcPr>
          <w:p w:rsidRPr="000C3672" w:rsidR="00335A8E" w:rsidP="0095093C" w:rsidRDefault="00335A8E" w14:paraId="6BE4036B" w14:textId="77777777">
            <w:pPr>
              <w:jc w:val="right"/>
            </w:pPr>
            <w:r>
              <w:t xml:space="preserve">Amount/dose sent: 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color="C00000" w:sz="18" w:space="0"/>
            </w:tcBorders>
            <w:tcMar/>
            <w:vAlign w:val="bottom"/>
          </w:tcPr>
          <w:p w:rsidRPr="000C3672" w:rsidR="00335A8E" w:rsidP="0095093C" w:rsidRDefault="00AF5D4C" w14:paraId="2564155C" w14:textId="77777777">
            <w:r>
              <w:t>______________________</w:t>
            </w:r>
          </w:p>
        </w:tc>
      </w:tr>
      <w:tr w:rsidRPr="000C3672" w:rsidR="00335A8E" w:rsidTr="2F780420" w14:paraId="39F14404" w14:textId="77777777">
        <w:trPr>
          <w:trHeight w:val="340"/>
        </w:trPr>
        <w:tc>
          <w:tcPr>
            <w:tcW w:w="1689" w:type="dxa"/>
            <w:gridSpan w:val="2"/>
            <w:vMerge/>
            <w:tcMar/>
            <w:vAlign w:val="center"/>
          </w:tcPr>
          <w:p w:rsidR="00335A8E" w:rsidP="0095093C" w:rsidRDefault="00335A8E" w14:paraId="50F79C6D" w14:textId="77777777">
            <w:pPr>
              <w:jc w:val="right"/>
              <w:rPr>
                <w:b/>
              </w:rPr>
            </w:pPr>
          </w:p>
        </w:tc>
        <w:tc>
          <w:tcPr>
            <w:tcW w:w="3834" w:type="dxa"/>
            <w:gridSpan w:val="18"/>
            <w:vMerge/>
            <w:tcMar/>
            <w:vAlign w:val="center"/>
          </w:tcPr>
          <w:p w:rsidRPr="000C3672" w:rsidR="00335A8E" w:rsidP="0095093C" w:rsidRDefault="00335A8E" w14:paraId="4638E6FA" w14:textId="77777777"/>
        </w:tc>
        <w:tc>
          <w:tcPr>
            <w:tcW w:w="2267" w:type="dxa"/>
            <w:gridSpan w:val="12"/>
            <w:tcBorders>
              <w:top w:val="nil"/>
              <w:left w:val="single" w:color="C00000" w:sz="18" w:space="0"/>
              <w:bottom w:val="nil"/>
              <w:right w:val="nil"/>
            </w:tcBorders>
            <w:tcMar/>
            <w:vAlign w:val="center"/>
          </w:tcPr>
          <w:p w:rsidRPr="000C3672" w:rsidR="00335A8E" w:rsidP="0095093C" w:rsidRDefault="00070F08" w14:paraId="1001D572" w14:textId="32FE3D62">
            <w:pPr>
              <w:jc w:val="right"/>
            </w:pPr>
            <w:r>
              <w:t>Transported by n</w:t>
            </w:r>
            <w:r w:rsidR="00335A8E">
              <w:t>ame: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color="C00000" w:sz="18" w:space="0"/>
            </w:tcBorders>
            <w:tcMar/>
            <w:vAlign w:val="bottom"/>
          </w:tcPr>
          <w:p w:rsidRPr="000C3672" w:rsidR="00335A8E" w:rsidP="0095093C" w:rsidRDefault="00AF5D4C" w14:paraId="31663AFA" w14:textId="77777777">
            <w:r>
              <w:t>______________________</w:t>
            </w:r>
          </w:p>
        </w:tc>
      </w:tr>
      <w:tr w:rsidRPr="000C3672" w:rsidR="00335A8E" w:rsidTr="2F780420" w14:paraId="12C582BB" w14:textId="77777777">
        <w:trPr>
          <w:trHeight w:val="340"/>
        </w:trPr>
        <w:tc>
          <w:tcPr>
            <w:tcW w:w="1689" w:type="dxa"/>
            <w:gridSpan w:val="2"/>
            <w:vMerge/>
            <w:tcMar/>
            <w:vAlign w:val="center"/>
          </w:tcPr>
          <w:p w:rsidR="00335A8E" w:rsidP="0095093C" w:rsidRDefault="00335A8E" w14:paraId="77CB13F5" w14:textId="77777777">
            <w:pPr>
              <w:jc w:val="right"/>
              <w:rPr>
                <w:b/>
              </w:rPr>
            </w:pPr>
          </w:p>
        </w:tc>
        <w:tc>
          <w:tcPr>
            <w:tcW w:w="3834" w:type="dxa"/>
            <w:gridSpan w:val="18"/>
            <w:vMerge/>
            <w:tcMar/>
            <w:vAlign w:val="center"/>
          </w:tcPr>
          <w:p w:rsidRPr="000C3672" w:rsidR="00335A8E" w:rsidP="0095093C" w:rsidRDefault="00335A8E" w14:paraId="44C99B49" w14:textId="77777777"/>
        </w:tc>
        <w:tc>
          <w:tcPr>
            <w:tcW w:w="2267" w:type="dxa"/>
            <w:gridSpan w:val="12"/>
            <w:tcBorders>
              <w:top w:val="nil"/>
              <w:left w:val="single" w:color="C00000" w:sz="18" w:space="0"/>
              <w:bottom w:val="single" w:color="C00000" w:sz="18" w:space="0"/>
              <w:right w:val="nil"/>
            </w:tcBorders>
            <w:tcMar/>
            <w:vAlign w:val="center"/>
          </w:tcPr>
          <w:p w:rsidR="00335A8E" w:rsidP="0095093C" w:rsidRDefault="00335A8E" w14:paraId="05570DF9" w14:textId="77777777">
            <w:pPr>
              <w:jc w:val="right"/>
            </w:pPr>
            <w:r>
              <w:t>Signature: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color="C00000" w:sz="18" w:space="0"/>
              <w:right w:val="single" w:color="C00000" w:sz="18" w:space="0"/>
            </w:tcBorders>
            <w:tcMar/>
            <w:vAlign w:val="bottom"/>
          </w:tcPr>
          <w:p w:rsidR="00335A8E" w:rsidP="0095093C" w:rsidRDefault="00AF5D4C" w14:paraId="77BFC3C0" w14:textId="77777777">
            <w:r>
              <w:t>______________________</w:t>
            </w:r>
          </w:p>
        </w:tc>
      </w:tr>
      <w:tr w:rsidRPr="000C3672" w:rsidR="00335A8E" w:rsidTr="2F780420" w14:paraId="61B57AF4" w14:textId="77777777">
        <w:trPr>
          <w:trHeight w:val="340"/>
        </w:trPr>
        <w:tc>
          <w:tcPr>
            <w:tcW w:w="1689" w:type="dxa"/>
            <w:gridSpan w:val="2"/>
            <w:vMerge/>
            <w:tcMar/>
            <w:vAlign w:val="center"/>
          </w:tcPr>
          <w:p w:rsidR="00335A8E" w:rsidP="0095093C" w:rsidRDefault="00335A8E" w14:paraId="3E34FBA7" w14:textId="77777777">
            <w:pPr>
              <w:jc w:val="right"/>
              <w:rPr>
                <w:b/>
              </w:rPr>
            </w:pPr>
          </w:p>
        </w:tc>
        <w:tc>
          <w:tcPr>
            <w:tcW w:w="3834" w:type="dxa"/>
            <w:gridSpan w:val="18"/>
            <w:vMerge/>
            <w:tcMar/>
            <w:vAlign w:val="center"/>
          </w:tcPr>
          <w:p w:rsidRPr="000C3672" w:rsidR="00335A8E" w:rsidP="0095093C" w:rsidRDefault="00335A8E" w14:paraId="11A70698" w14:textId="77777777"/>
        </w:tc>
        <w:tc>
          <w:tcPr>
            <w:tcW w:w="4683" w:type="dxa"/>
            <w:gridSpan w:val="15"/>
            <w:tcBorders>
              <w:top w:val="single" w:color="C00000" w:sz="18" w:space="0"/>
              <w:left w:val="single" w:color="C00000" w:sz="18" w:space="0"/>
              <w:bottom w:val="nil"/>
              <w:right w:val="single" w:color="C00000" w:sz="18" w:space="0"/>
            </w:tcBorders>
            <w:tcMar/>
            <w:vAlign w:val="center"/>
          </w:tcPr>
          <w:p w:rsidRPr="000C3672" w:rsidR="00335A8E" w:rsidP="0095093C" w:rsidRDefault="00747E48" w14:paraId="4FB4AF4A" w14:textId="77777777">
            <w:sdt>
              <w:sdtPr>
                <w:rPr>
                  <w:color w:val="2B579A"/>
                  <w:szCs w:val="20"/>
                  <w:shd w:val="clear" w:color="auto" w:fill="E6E6E6"/>
                </w:rPr>
                <w:id w:val="24954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335A8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335A8E">
              <w:rPr>
                <w:szCs w:val="20"/>
              </w:rPr>
              <w:t xml:space="preserve"> </w:t>
            </w:r>
            <w:r w:rsidRPr="00C570EA" w:rsidR="00335A8E">
              <w:rPr>
                <w:b/>
                <w:szCs w:val="20"/>
              </w:rPr>
              <w:t>Controlled substances received</w:t>
            </w:r>
            <w:r w:rsidR="00335A8E">
              <w:rPr>
                <w:szCs w:val="20"/>
              </w:rPr>
              <w:t xml:space="preserve"> (</w:t>
            </w:r>
            <w:proofErr w:type="gramStart"/>
            <w:r w:rsidR="00335A8E">
              <w:rPr>
                <w:szCs w:val="20"/>
              </w:rPr>
              <w:t>e.g.</w:t>
            </w:r>
            <w:proofErr w:type="gramEnd"/>
            <w:r w:rsidR="00335A8E">
              <w:rPr>
                <w:szCs w:val="20"/>
              </w:rPr>
              <w:t xml:space="preserve"> opioids)</w:t>
            </w:r>
          </w:p>
        </w:tc>
      </w:tr>
      <w:tr w:rsidRPr="000C3672" w:rsidR="00335A8E" w:rsidTr="2F780420" w14:paraId="09242F39" w14:textId="77777777">
        <w:trPr>
          <w:trHeight w:val="340"/>
        </w:trPr>
        <w:tc>
          <w:tcPr>
            <w:tcW w:w="1689" w:type="dxa"/>
            <w:gridSpan w:val="2"/>
            <w:vMerge/>
            <w:tcMar/>
            <w:vAlign w:val="center"/>
          </w:tcPr>
          <w:p w:rsidR="00335A8E" w:rsidP="0095093C" w:rsidRDefault="00335A8E" w14:paraId="0A3AD103" w14:textId="77777777">
            <w:pPr>
              <w:jc w:val="right"/>
              <w:rPr>
                <w:b/>
              </w:rPr>
            </w:pPr>
          </w:p>
        </w:tc>
        <w:tc>
          <w:tcPr>
            <w:tcW w:w="3834" w:type="dxa"/>
            <w:gridSpan w:val="18"/>
            <w:vMerge/>
            <w:tcMar/>
            <w:vAlign w:val="center"/>
          </w:tcPr>
          <w:p w:rsidRPr="000C3672" w:rsidR="00335A8E" w:rsidP="0095093C" w:rsidRDefault="00335A8E" w14:paraId="0D7128EC" w14:textId="77777777"/>
        </w:tc>
        <w:tc>
          <w:tcPr>
            <w:tcW w:w="2267" w:type="dxa"/>
            <w:gridSpan w:val="12"/>
            <w:tcBorders>
              <w:top w:val="nil"/>
              <w:left w:val="single" w:color="C00000" w:sz="18" w:space="0"/>
              <w:bottom w:val="nil"/>
              <w:right w:val="nil"/>
            </w:tcBorders>
            <w:tcMar/>
            <w:vAlign w:val="center"/>
          </w:tcPr>
          <w:p w:rsidRPr="000C3672" w:rsidR="00335A8E" w:rsidP="0095093C" w:rsidRDefault="00335A8E" w14:paraId="493BAE7D" w14:textId="77777777">
            <w:pPr>
              <w:jc w:val="right"/>
            </w:pPr>
            <w:r>
              <w:t>Amount/dose received: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color="C00000" w:sz="18" w:space="0"/>
            </w:tcBorders>
            <w:tcMar/>
            <w:vAlign w:val="bottom"/>
          </w:tcPr>
          <w:p w:rsidRPr="000C3672" w:rsidR="00335A8E" w:rsidP="0095093C" w:rsidRDefault="00AF5D4C" w14:paraId="11A1D990" w14:textId="77777777">
            <w:r>
              <w:t>______________________</w:t>
            </w:r>
          </w:p>
        </w:tc>
      </w:tr>
      <w:tr w:rsidRPr="000C3672" w:rsidR="00335A8E" w:rsidTr="2F780420" w14:paraId="467F3EFF" w14:textId="77777777">
        <w:trPr>
          <w:trHeight w:val="340"/>
        </w:trPr>
        <w:tc>
          <w:tcPr>
            <w:tcW w:w="1689" w:type="dxa"/>
            <w:gridSpan w:val="2"/>
            <w:vMerge/>
            <w:tcMar/>
            <w:vAlign w:val="center"/>
          </w:tcPr>
          <w:p w:rsidR="00335A8E" w:rsidP="0095093C" w:rsidRDefault="00335A8E" w14:paraId="4C34633D" w14:textId="77777777">
            <w:pPr>
              <w:jc w:val="right"/>
              <w:rPr>
                <w:b/>
              </w:rPr>
            </w:pPr>
          </w:p>
        </w:tc>
        <w:tc>
          <w:tcPr>
            <w:tcW w:w="3834" w:type="dxa"/>
            <w:gridSpan w:val="18"/>
            <w:vMerge/>
            <w:tcMar/>
            <w:vAlign w:val="center"/>
          </w:tcPr>
          <w:p w:rsidRPr="000C3672" w:rsidR="00335A8E" w:rsidP="0095093C" w:rsidRDefault="00335A8E" w14:paraId="10D00A95" w14:textId="77777777"/>
        </w:tc>
        <w:tc>
          <w:tcPr>
            <w:tcW w:w="2267" w:type="dxa"/>
            <w:gridSpan w:val="12"/>
            <w:tcBorders>
              <w:top w:val="nil"/>
              <w:left w:val="single" w:color="C00000" w:sz="18" w:space="0"/>
              <w:bottom w:val="nil"/>
              <w:right w:val="nil"/>
            </w:tcBorders>
            <w:tcMar/>
            <w:vAlign w:val="center"/>
          </w:tcPr>
          <w:p w:rsidRPr="000C3672" w:rsidR="00335A8E" w:rsidP="0095093C" w:rsidRDefault="00070F08" w14:paraId="1832AD6E" w14:textId="69A4B164">
            <w:pPr>
              <w:jc w:val="right"/>
            </w:pPr>
            <w:r>
              <w:t>Received by n</w:t>
            </w:r>
            <w:r w:rsidR="00335A8E">
              <w:t>ame: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color="C00000" w:sz="18" w:space="0"/>
            </w:tcBorders>
            <w:tcMar/>
            <w:vAlign w:val="bottom"/>
          </w:tcPr>
          <w:p w:rsidRPr="000C3672" w:rsidR="00335A8E" w:rsidP="0095093C" w:rsidRDefault="00AF5D4C" w14:paraId="6B340A62" w14:textId="77777777">
            <w:r>
              <w:t>______________________</w:t>
            </w:r>
          </w:p>
        </w:tc>
      </w:tr>
      <w:tr w:rsidRPr="000C3672" w:rsidR="00C570EA" w:rsidTr="2F780420" w14:paraId="0D0E5F34" w14:textId="77777777">
        <w:trPr>
          <w:trHeight w:val="340"/>
        </w:trPr>
        <w:tc>
          <w:tcPr>
            <w:tcW w:w="1689" w:type="dxa"/>
            <w:gridSpan w:val="2"/>
            <w:vMerge/>
            <w:tcMar/>
            <w:vAlign w:val="center"/>
          </w:tcPr>
          <w:p w:rsidR="00335A8E" w:rsidP="0095093C" w:rsidRDefault="00335A8E" w14:paraId="1AA09DF9" w14:textId="77777777">
            <w:pPr>
              <w:jc w:val="right"/>
              <w:rPr>
                <w:b/>
              </w:rPr>
            </w:pPr>
          </w:p>
        </w:tc>
        <w:tc>
          <w:tcPr>
            <w:tcW w:w="3834" w:type="dxa"/>
            <w:gridSpan w:val="18"/>
            <w:vMerge/>
            <w:tcMar/>
            <w:vAlign w:val="center"/>
          </w:tcPr>
          <w:p w:rsidRPr="000C3672" w:rsidR="00335A8E" w:rsidP="0095093C" w:rsidRDefault="00335A8E" w14:paraId="1ED90B10" w14:textId="77777777"/>
        </w:tc>
        <w:tc>
          <w:tcPr>
            <w:tcW w:w="2267" w:type="dxa"/>
            <w:gridSpan w:val="12"/>
            <w:tcBorders>
              <w:top w:val="nil"/>
              <w:left w:val="single" w:color="C00000" w:sz="18" w:space="0"/>
              <w:bottom w:val="single" w:color="C00000" w:sz="18" w:space="0"/>
              <w:right w:val="nil"/>
            </w:tcBorders>
            <w:tcMar/>
            <w:vAlign w:val="center"/>
          </w:tcPr>
          <w:p w:rsidRPr="000C3672" w:rsidR="00335A8E" w:rsidP="0095093C" w:rsidRDefault="00335A8E" w14:paraId="078A21BC" w14:textId="77777777">
            <w:pPr>
              <w:jc w:val="right"/>
            </w:pPr>
            <w:r>
              <w:t>Signature: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color="C00000" w:sz="18" w:space="0"/>
              <w:right w:val="single" w:color="C00000" w:sz="18" w:space="0"/>
            </w:tcBorders>
            <w:tcMar/>
            <w:vAlign w:val="bottom"/>
          </w:tcPr>
          <w:p w:rsidRPr="000C3672" w:rsidR="00335A8E" w:rsidP="0095093C" w:rsidRDefault="00AF5D4C" w14:paraId="593CD042" w14:textId="77777777">
            <w:r>
              <w:t>______________________</w:t>
            </w:r>
          </w:p>
        </w:tc>
      </w:tr>
      <w:tr w:rsidRPr="000C3672" w:rsidR="00EC0007" w:rsidTr="2F780420" w14:paraId="1921E5B2" w14:textId="77777777">
        <w:trPr>
          <w:trHeight w:val="340"/>
        </w:trPr>
        <w:tc>
          <w:tcPr>
            <w:tcW w:w="168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D9D9D9" w:themeFill="background2" w:themeFillShade="D9"/>
            <w:tcMar/>
            <w:vAlign w:val="center"/>
          </w:tcPr>
          <w:p w:rsidR="00C54A0E" w:rsidP="0095093C" w:rsidRDefault="00070F08" w14:paraId="7B66FE97" w14:textId="519CADD6">
            <w:pPr>
              <w:jc w:val="right"/>
              <w:rPr>
                <w:b/>
              </w:rPr>
            </w:pPr>
            <w:r>
              <w:rPr>
                <w:b/>
              </w:rPr>
              <w:t>Special transport c</w:t>
            </w:r>
            <w:r w:rsidR="00C54A0E">
              <w:rPr>
                <w:b/>
              </w:rPr>
              <w:t>onsiderations</w:t>
            </w:r>
          </w:p>
        </w:tc>
        <w:tc>
          <w:tcPr>
            <w:tcW w:w="1422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/>
            <w:vAlign w:val="center"/>
          </w:tcPr>
          <w:p w:rsidRPr="000C3672" w:rsidR="00C54A0E" w:rsidP="0095093C" w:rsidRDefault="00747E48" w14:paraId="3941E99B" w14:textId="77777777">
            <w:sdt>
              <w:sdtPr>
                <w:rPr>
                  <w:color w:val="2B579A"/>
                  <w:szCs w:val="20"/>
                  <w:shd w:val="clear" w:color="auto" w:fill="E6E6E6"/>
                </w:rPr>
                <w:id w:val="32533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C54A0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C54A0E">
              <w:rPr>
                <w:szCs w:val="20"/>
              </w:rPr>
              <w:t xml:space="preserve"> Ventilator</w:t>
            </w:r>
          </w:p>
        </w:tc>
        <w:tc>
          <w:tcPr>
            <w:tcW w:w="1278" w:type="dxa"/>
            <w:gridSpan w:val="6"/>
            <w:tcBorders>
              <w:top w:val="single" w:color="auto" w:sz="6" w:space="0"/>
              <w:left w:val="nil"/>
              <w:bottom w:val="nil"/>
              <w:right w:val="nil"/>
            </w:tcBorders>
            <w:tcMar/>
            <w:vAlign w:val="center"/>
          </w:tcPr>
          <w:p w:rsidRPr="000C3672" w:rsidR="00C54A0E" w:rsidP="0095093C" w:rsidRDefault="00747E48" w14:paraId="30ABB7CD" w14:textId="77777777">
            <w:sdt>
              <w:sdtPr>
                <w:rPr>
                  <w:color w:val="2B579A"/>
                  <w:szCs w:val="20"/>
                  <w:shd w:val="clear" w:color="auto" w:fill="E6E6E6"/>
                </w:rPr>
                <w:id w:val="87272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C54A0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C54A0E">
              <w:rPr>
                <w:szCs w:val="20"/>
              </w:rPr>
              <w:t xml:space="preserve"> Suction</w:t>
            </w:r>
          </w:p>
        </w:tc>
        <w:tc>
          <w:tcPr>
            <w:tcW w:w="1134" w:type="dxa"/>
            <w:gridSpan w:val="8"/>
            <w:tcBorders>
              <w:top w:val="single" w:color="auto" w:sz="6" w:space="0"/>
              <w:left w:val="nil"/>
              <w:bottom w:val="nil"/>
              <w:right w:val="nil"/>
            </w:tcBorders>
            <w:tcMar/>
            <w:vAlign w:val="center"/>
          </w:tcPr>
          <w:p w:rsidRPr="000C3672" w:rsidR="00C54A0E" w:rsidP="0095093C" w:rsidRDefault="00747E48" w14:paraId="46B6FACE" w14:textId="77777777">
            <w:sdt>
              <w:sdtPr>
                <w:rPr>
                  <w:color w:val="2B579A"/>
                  <w:szCs w:val="20"/>
                  <w:shd w:val="clear" w:color="auto" w:fill="E6E6E6"/>
                </w:rPr>
                <w:id w:val="185831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C54A0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C54A0E">
              <w:rPr>
                <w:szCs w:val="20"/>
              </w:rPr>
              <w:t xml:space="preserve"> CPAP</w:t>
            </w:r>
          </w:p>
        </w:tc>
        <w:tc>
          <w:tcPr>
            <w:tcW w:w="4683" w:type="dxa"/>
            <w:gridSpan w:val="15"/>
            <w:tcBorders>
              <w:top w:val="single" w:color="C00000" w:sz="18" w:space="0"/>
              <w:left w:val="nil"/>
              <w:bottom w:val="nil"/>
              <w:right w:val="single" w:color="auto" w:sz="6" w:space="0"/>
            </w:tcBorders>
            <w:tcMar/>
            <w:vAlign w:val="center"/>
          </w:tcPr>
          <w:p w:rsidRPr="006734A5" w:rsidR="00C54A0E" w:rsidP="0095093C" w:rsidRDefault="00747E48" w14:paraId="74C087AD" w14:textId="79607DDD">
            <w:pPr>
              <w:ind w:left="255" w:hanging="255"/>
              <w:rPr>
                <w:szCs w:val="20"/>
              </w:rPr>
            </w:pP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5863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C54A0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1704C8">
              <w:rPr>
                <w:szCs w:val="20"/>
              </w:rPr>
              <w:t xml:space="preserve"> Dialysis supplies</w:t>
            </w:r>
            <w:r w:rsidR="00A8792E">
              <w:rPr>
                <w:szCs w:val="20"/>
              </w:rPr>
              <w:t xml:space="preserve">, date of next treatment: ________ </w:t>
            </w:r>
            <w:r w:rsidR="004923D4">
              <w:rPr>
                <w:szCs w:val="20"/>
              </w:rPr>
              <w:t xml:space="preserve"> </w:t>
            </w:r>
          </w:p>
        </w:tc>
      </w:tr>
      <w:tr w:rsidRPr="000C3672" w:rsidR="00A8792E" w:rsidTr="2F780420" w14:paraId="3EA78F63" w14:textId="77777777">
        <w:trPr>
          <w:trHeight w:val="340"/>
        </w:trPr>
        <w:tc>
          <w:tcPr>
            <w:tcW w:w="1689" w:type="dxa"/>
            <w:gridSpan w:val="2"/>
            <w:vMerge/>
            <w:tcMar/>
            <w:vAlign w:val="center"/>
          </w:tcPr>
          <w:p w:rsidR="00A8792E" w:rsidP="00A8792E" w:rsidRDefault="00A8792E" w14:paraId="44759C3B" w14:textId="77777777">
            <w:pPr>
              <w:jc w:val="right"/>
              <w:rPr>
                <w:b/>
              </w:rPr>
            </w:pPr>
          </w:p>
        </w:tc>
        <w:tc>
          <w:tcPr>
            <w:tcW w:w="3834" w:type="dxa"/>
            <w:gridSpan w:val="18"/>
            <w:tcBorders>
              <w:top w:val="nil"/>
              <w:left w:val="single" w:color="auto" w:sz="6" w:space="0"/>
              <w:bottom w:val="nil"/>
              <w:right w:val="nil"/>
            </w:tcBorders>
            <w:tcMar/>
            <w:vAlign w:val="center"/>
          </w:tcPr>
          <w:p w:rsidRPr="009F3545" w:rsidR="00A8792E" w:rsidP="00A8792E" w:rsidRDefault="00747E48" w14:paraId="6EF7509B" w14:textId="457DC5D9">
            <w:pPr>
              <w:rPr>
                <w:szCs w:val="20"/>
              </w:rPr>
            </w:pP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-141230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A8792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A8792E">
              <w:rPr>
                <w:szCs w:val="20"/>
              </w:rPr>
              <w:t xml:space="preserve"> Oxygen required, L/min: ____________ </w:t>
            </w:r>
          </w:p>
        </w:tc>
        <w:tc>
          <w:tcPr>
            <w:tcW w:w="4683" w:type="dxa"/>
            <w:gridSpan w:val="15"/>
            <w:tcBorders>
              <w:top w:val="nil"/>
              <w:left w:val="nil"/>
              <w:bottom w:val="nil"/>
              <w:right w:val="single" w:color="auto" w:sz="6" w:space="0"/>
            </w:tcBorders>
            <w:tcMar/>
            <w:vAlign w:val="center"/>
          </w:tcPr>
          <w:p w:rsidRPr="009F3545" w:rsidR="00A8792E" w:rsidP="00A8792E" w:rsidRDefault="00747E48" w14:paraId="20DC4DF6" w14:textId="2FAAF5F8">
            <w:pPr>
              <w:rPr>
                <w:szCs w:val="20"/>
              </w:rPr>
            </w:pP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-109593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A8792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A8792E">
              <w:rPr>
                <w:szCs w:val="20"/>
              </w:rPr>
              <w:t xml:space="preserve"> IV pumps, fluids, supplies            </w:t>
            </w:r>
            <w:r w:rsidRPr="00A8792E" w:rsidR="00A8792E">
              <w:rPr>
                <w:rFonts w:ascii="Segoe UI Symbol" w:hAnsi="Segoe UI Symbol" w:cs="Segoe UI Symbol"/>
                <w:szCs w:val="20"/>
              </w:rPr>
              <w:t>☐</w:t>
            </w:r>
            <w:r w:rsidRPr="00A8792E" w:rsidR="00A8792E">
              <w:rPr>
                <w:szCs w:val="20"/>
              </w:rPr>
              <w:t xml:space="preserve"> Ostomy supplies    </w:t>
            </w:r>
          </w:p>
        </w:tc>
      </w:tr>
      <w:tr w:rsidRPr="000C3672" w:rsidR="00A8792E" w:rsidTr="2F780420" w14:paraId="0110015A" w14:textId="77777777">
        <w:trPr>
          <w:trHeight w:val="340"/>
        </w:trPr>
        <w:tc>
          <w:tcPr>
            <w:tcW w:w="1689" w:type="dxa"/>
            <w:gridSpan w:val="2"/>
            <w:vMerge/>
            <w:tcMar/>
            <w:vAlign w:val="center"/>
          </w:tcPr>
          <w:p w:rsidR="00A8792E" w:rsidP="00A8792E" w:rsidRDefault="00A8792E" w14:paraId="3D34AB92" w14:textId="77777777">
            <w:pPr>
              <w:jc w:val="right"/>
              <w:rPr>
                <w:b/>
              </w:rPr>
            </w:pPr>
          </w:p>
        </w:tc>
        <w:tc>
          <w:tcPr>
            <w:tcW w:w="3834" w:type="dxa"/>
            <w:gridSpan w:val="18"/>
            <w:tcBorders>
              <w:top w:val="nil"/>
              <w:left w:val="single" w:color="auto" w:sz="6" w:space="0"/>
              <w:bottom w:val="nil"/>
              <w:right w:val="nil"/>
            </w:tcBorders>
            <w:tcMar/>
            <w:vAlign w:val="center"/>
          </w:tcPr>
          <w:p w:rsidRPr="006734A5" w:rsidR="00A8792E" w:rsidP="00A8792E" w:rsidRDefault="00A8792E" w14:paraId="28A6DB61" w14:textId="6232FB03">
            <w:pPr>
              <w:rPr>
                <w:szCs w:val="20"/>
              </w:rPr>
            </w:pPr>
            <w:r w:rsidRPr="00A8792E">
              <w:rPr>
                <w:rFonts w:ascii="Segoe UI Symbol" w:hAnsi="Segoe UI Symbol" w:cs="Segoe UI Symbol"/>
                <w:szCs w:val="20"/>
              </w:rPr>
              <w:t>☐</w:t>
            </w:r>
            <w:r w:rsidRPr="00A8792E">
              <w:rPr>
                <w:szCs w:val="20"/>
              </w:rPr>
              <w:t xml:space="preserve"> Specialty mattress</w:t>
            </w:r>
          </w:p>
        </w:tc>
        <w:tc>
          <w:tcPr>
            <w:tcW w:w="4683" w:type="dxa"/>
            <w:gridSpan w:val="15"/>
            <w:tcBorders>
              <w:top w:val="nil"/>
              <w:left w:val="nil"/>
              <w:bottom w:val="nil"/>
              <w:right w:val="single" w:color="auto" w:sz="6" w:space="0"/>
            </w:tcBorders>
            <w:tcMar/>
            <w:vAlign w:val="center"/>
          </w:tcPr>
          <w:p w:rsidRPr="006734A5" w:rsidR="00A8792E" w:rsidP="00A8792E" w:rsidRDefault="00747E48" w14:paraId="243ADBD3" w14:textId="3C532B02">
            <w:pPr>
              <w:ind w:left="255" w:hanging="255"/>
              <w:rPr>
                <w:szCs w:val="20"/>
              </w:rPr>
            </w:pP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189462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A8792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A8792E">
              <w:rPr>
                <w:szCs w:val="20"/>
              </w:rPr>
              <w:t xml:space="preserve"> Other: </w:t>
            </w:r>
            <w:r w:rsidR="0024049C">
              <w:rPr>
                <w:szCs w:val="20"/>
              </w:rPr>
              <w:t>____________________________________</w:t>
            </w:r>
          </w:p>
        </w:tc>
      </w:tr>
      <w:tr w:rsidRPr="000C3672" w:rsidR="00A8792E" w:rsidTr="2F780420" w14:paraId="560ECE52" w14:textId="77777777">
        <w:trPr>
          <w:trHeight w:val="340"/>
        </w:trPr>
        <w:tc>
          <w:tcPr>
            <w:tcW w:w="168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D9D9D9" w:themeFill="background2" w:themeFillShade="D9"/>
            <w:tcMar/>
            <w:vAlign w:val="center"/>
          </w:tcPr>
          <w:p w:rsidR="00A8792E" w:rsidP="00A8792E" w:rsidRDefault="00070F08" w14:paraId="6BAB4798" w14:textId="42D6AAD8">
            <w:pPr>
              <w:jc w:val="right"/>
              <w:rPr>
                <w:b/>
              </w:rPr>
            </w:pPr>
            <w:r>
              <w:rPr>
                <w:b/>
              </w:rPr>
              <w:t>Personal i</w:t>
            </w:r>
            <w:r w:rsidR="00A8792E">
              <w:rPr>
                <w:b/>
              </w:rPr>
              <w:t>tems</w:t>
            </w:r>
          </w:p>
        </w:tc>
        <w:tc>
          <w:tcPr>
            <w:tcW w:w="1979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/>
            <w:vAlign w:val="center"/>
          </w:tcPr>
          <w:p w:rsidR="00A8792E" w:rsidP="00A8792E" w:rsidRDefault="00747E48" w14:paraId="24E685E9" w14:textId="77777777" w14:noSpellErr="1">
            <w:sdt>
              <w:sdtPr>
                <w:id w:val="-197744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2B579A"/>
                  <w:shd w:val="clear" w:color="auto" w:fill="E6E6E6"/>
                </w:rPr>
              </w:sdtPr>
              <w:sdtContent>
                <w:r w:rsidRPr="2F780420" w:rsidR="00A8792E">
                  <w:rPr>
                    <w:rFonts w:ascii="MS Gothic" w:hAnsi="MS Gothic" w:eastAsia="MS Gothic"/>
                  </w:rPr>
                  <w:t>☐</w:t>
                </w:r>
              </w:sdtContent>
              <w:sdtEndPr>
                <w:rPr>
                  <w:color w:val="2B579A"/>
                </w:rPr>
              </w:sdtEndPr>
            </w:sdt>
            <w:r w:rsidRPr="00C3567F" w:rsidR="00A8792E">
              <w:rPr/>
              <w:t xml:space="preserve"> Luggage - 1 piece     </w:t>
            </w:r>
          </w:p>
        </w:tc>
        <w:tc>
          <w:tcPr>
            <w:tcW w:w="1559" w:type="dxa"/>
            <w:gridSpan w:val="9"/>
            <w:tcBorders>
              <w:top w:val="single" w:color="auto" w:sz="6" w:space="0"/>
              <w:left w:val="nil"/>
              <w:bottom w:val="nil"/>
              <w:right w:val="nil"/>
            </w:tcBorders>
            <w:tcMar/>
            <w:vAlign w:val="center"/>
          </w:tcPr>
          <w:p w:rsidRPr="00C3567F" w:rsidR="00A8792E" w:rsidP="00A8792E" w:rsidRDefault="00747E48" w14:paraId="3AAC0081" w14:textId="039456C8">
            <w:sdt>
              <w:sdtPr>
                <w:rPr>
                  <w:color w:val="2B579A"/>
                  <w:szCs w:val="20"/>
                  <w:shd w:val="clear" w:color="auto" w:fill="E6E6E6"/>
                </w:rPr>
                <w:id w:val="18108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A8792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070F08">
              <w:t xml:space="preserve">  Hearing a</w:t>
            </w:r>
            <w:r w:rsidRPr="00C3567F" w:rsidR="00A8792E">
              <w:t xml:space="preserve">ids    </w:t>
            </w:r>
          </w:p>
        </w:tc>
        <w:tc>
          <w:tcPr>
            <w:tcW w:w="1710" w:type="dxa"/>
            <w:gridSpan w:val="8"/>
            <w:tcBorders>
              <w:top w:val="single" w:color="auto" w:sz="6" w:space="0"/>
              <w:left w:val="nil"/>
              <w:bottom w:val="nil"/>
              <w:right w:val="nil"/>
            </w:tcBorders>
            <w:tcMar/>
            <w:vAlign w:val="center"/>
          </w:tcPr>
          <w:p w:rsidRPr="00C3567F" w:rsidR="00A8792E" w:rsidP="00A8792E" w:rsidRDefault="00747E48" w14:paraId="739C2BED" w14:textId="3E4109B0">
            <w:sdt>
              <w:sdtPr>
                <w:rPr>
                  <w:color w:val="2B579A"/>
                  <w:szCs w:val="20"/>
                  <w:shd w:val="clear" w:color="auto" w:fill="E6E6E6"/>
                </w:rPr>
                <w:id w:val="206822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A8792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070F08">
              <w:t xml:space="preserve">  </w:t>
            </w:r>
            <w:proofErr w:type="gramStart"/>
            <w:r w:rsidR="00070F08">
              <w:t>Eye g</w:t>
            </w:r>
            <w:r w:rsidRPr="00C3567F" w:rsidR="00A8792E">
              <w:t>lasses</w:t>
            </w:r>
            <w:proofErr w:type="gramEnd"/>
            <w:r w:rsidRPr="00C3567F" w:rsidR="00A8792E">
              <w:t xml:space="preserve">     </w:t>
            </w:r>
          </w:p>
        </w:tc>
        <w:tc>
          <w:tcPr>
            <w:tcW w:w="3269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tcMar/>
            <w:vAlign w:val="center"/>
          </w:tcPr>
          <w:p w:rsidRPr="00C3567F" w:rsidR="00A8792E" w:rsidP="00A8792E" w:rsidRDefault="00747E48" w14:paraId="494E25D9" w14:textId="7397CC61" w14:noSpellErr="1">
            <w:sdt>
              <w:sdtPr>
                <w:id w:val="48328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2B579A"/>
                  <w:shd w:val="clear" w:color="auto" w:fill="E6E6E6"/>
                </w:rPr>
              </w:sdtPr>
              <w:sdtContent>
                <w:r w:rsidRPr="2F780420" w:rsidR="00A8792E">
                  <w:rPr>
                    <w:rFonts w:ascii="MS Gothic" w:hAnsi="MS Gothic" w:eastAsia="MS Gothic"/>
                  </w:rPr>
                  <w:t>☐</w:t>
                </w:r>
              </w:sdtContent>
              <w:sdtEndPr>
                <w:rPr>
                  <w:color w:val="2B579A"/>
                </w:rPr>
              </w:sdtEndPr>
            </w:sdt>
            <w:r w:rsidRPr="00C3567F" w:rsidR="00A8792E">
              <w:rPr/>
              <w:t xml:space="preserve">  Dentures</w:t>
            </w:r>
            <w:r w:rsidR="00A8792E">
              <w:rPr/>
              <w:t xml:space="preserve">        </w:t>
            </w:r>
            <w:sdt>
              <w:sdtPr>
                <w:id w:val="214075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2B579A"/>
                  <w:shd w:val="clear" w:color="auto" w:fill="E6E6E6"/>
                </w:rPr>
              </w:sdtPr>
              <w:sdtContent>
                <w:r w:rsidRPr="2F780420" w:rsidR="00A8792E">
                  <w:rPr>
                    <w:rFonts w:ascii="MS Gothic" w:hAnsi="MS Gothic" w:eastAsia="MS Gothic"/>
                  </w:rPr>
                  <w:t>☐</w:t>
                </w:r>
              </w:sdtContent>
              <w:sdtEndPr>
                <w:rPr>
                  <w:color w:val="2B579A"/>
                </w:rPr>
              </w:sdtEndPr>
            </w:sdt>
            <w:r w:rsidRPr="2F780420" w:rsidR="00A8792E">
              <w:rPr/>
              <w:t xml:space="preserve"> Other:</w:t>
            </w:r>
          </w:p>
        </w:tc>
      </w:tr>
      <w:tr w:rsidRPr="000C3672" w:rsidR="00A8792E" w:rsidTr="2F780420" w14:paraId="162321E7" w14:textId="77777777">
        <w:trPr>
          <w:trHeight w:val="310"/>
        </w:trPr>
        <w:tc>
          <w:tcPr>
            <w:tcW w:w="1689" w:type="dxa"/>
            <w:gridSpan w:val="2"/>
            <w:vMerge/>
            <w:tcMar/>
            <w:vAlign w:val="center"/>
          </w:tcPr>
          <w:p w:rsidR="00A8792E" w:rsidP="00A8792E" w:rsidRDefault="00A8792E" w14:paraId="4C2AE97A" w14:textId="77777777">
            <w:pPr>
              <w:jc w:val="right"/>
              <w:rPr>
                <w:b/>
              </w:rPr>
            </w:pPr>
          </w:p>
        </w:tc>
        <w:tc>
          <w:tcPr>
            <w:tcW w:w="8517" w:type="dxa"/>
            <w:gridSpan w:val="3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826DD7" w:rsidR="00A8792E" w:rsidP="00826DD7" w:rsidRDefault="00A8792E" w14:paraId="254BD2ED" w14:textId="77777777">
            <w:pPr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826DD7">
              <w:rPr>
                <w:b/>
                <w:sz w:val="18"/>
                <w:szCs w:val="20"/>
              </w:rPr>
              <w:t xml:space="preserve">*Belongings must </w:t>
            </w:r>
            <w:proofErr w:type="gramStart"/>
            <w:r w:rsidRPr="00826DD7">
              <w:rPr>
                <w:b/>
                <w:sz w:val="18"/>
                <w:szCs w:val="20"/>
              </w:rPr>
              <w:t>remain with patient/client/resident at all times</w:t>
            </w:r>
            <w:proofErr w:type="gramEnd"/>
            <w:r w:rsidRPr="00826DD7">
              <w:rPr>
                <w:b/>
                <w:sz w:val="18"/>
                <w:szCs w:val="20"/>
              </w:rPr>
              <w:t>*</w:t>
            </w:r>
          </w:p>
          <w:p w:rsidRPr="009F3545" w:rsidR="00A8792E" w:rsidP="00826DD7" w:rsidRDefault="00A8792E" w14:paraId="68E78D43" w14:textId="77777777">
            <w:pPr>
              <w:spacing w:line="276" w:lineRule="auto"/>
              <w:jc w:val="center"/>
              <w:rPr>
                <w:szCs w:val="20"/>
              </w:rPr>
            </w:pPr>
            <w:r w:rsidRPr="00826DD7">
              <w:rPr>
                <w:sz w:val="18"/>
              </w:rPr>
              <w:t xml:space="preserve">Note: if no luggage is available, place all personal items into 1 labelled </w:t>
            </w:r>
            <w:proofErr w:type="gramStart"/>
            <w:r w:rsidRPr="00826DD7">
              <w:rPr>
                <w:sz w:val="18"/>
              </w:rPr>
              <w:t>pillow case</w:t>
            </w:r>
            <w:proofErr w:type="gramEnd"/>
          </w:p>
        </w:tc>
      </w:tr>
      <w:tr w:rsidRPr="000C3672" w:rsidR="00A8792E" w:rsidTr="2F780420" w14:paraId="0211A394" w14:textId="77777777">
        <w:trPr>
          <w:trHeight w:val="340"/>
        </w:trPr>
        <w:tc>
          <w:tcPr>
            <w:tcW w:w="16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2" w:themeFillShade="D9"/>
            <w:tcMar/>
            <w:vAlign w:val="center"/>
          </w:tcPr>
          <w:p w:rsidR="00A8792E" w:rsidP="00A8792E" w:rsidRDefault="00070F08" w14:paraId="5CD8573C" w14:textId="08A28D7D">
            <w:pPr>
              <w:jc w:val="right"/>
              <w:rPr>
                <w:b/>
              </w:rPr>
            </w:pPr>
            <w:r>
              <w:rPr>
                <w:b/>
              </w:rPr>
              <w:t>Sustenance p</w:t>
            </w:r>
            <w:r w:rsidR="00A8792E">
              <w:rPr>
                <w:b/>
              </w:rPr>
              <w:t>rovisions</w:t>
            </w:r>
          </w:p>
        </w:tc>
        <w:tc>
          <w:tcPr>
            <w:tcW w:w="22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Pr="000C3672" w:rsidR="00A8792E" w:rsidP="00A8792E" w:rsidRDefault="00747E48" w14:paraId="72977B1A" w14:textId="088B1853">
            <w:sdt>
              <w:sdtPr>
                <w:rPr>
                  <w:color w:val="2B579A"/>
                  <w:szCs w:val="20"/>
                  <w:shd w:val="clear" w:color="auto" w:fill="E6E6E6"/>
                </w:rPr>
                <w:id w:val="-193002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A8792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A8792E">
              <w:rPr>
                <w:szCs w:val="20"/>
              </w:rPr>
              <w:t xml:space="preserve"> </w:t>
            </w:r>
            <w:r w:rsidRPr="00C3567F" w:rsidR="00A8792E">
              <w:rPr>
                <w:szCs w:val="20"/>
              </w:rPr>
              <w:t xml:space="preserve">Bagged </w:t>
            </w:r>
            <w:r w:rsidR="00070F08">
              <w:rPr>
                <w:szCs w:val="20"/>
              </w:rPr>
              <w:t>l</w:t>
            </w:r>
            <w:r w:rsidR="00A8792E">
              <w:rPr>
                <w:szCs w:val="20"/>
              </w:rPr>
              <w:t>u</w:t>
            </w:r>
            <w:r w:rsidRPr="00C3567F" w:rsidR="00A8792E">
              <w:rPr>
                <w:szCs w:val="20"/>
              </w:rPr>
              <w:t>nch/</w:t>
            </w:r>
            <w:r w:rsidR="00070F08">
              <w:rPr>
                <w:szCs w:val="20"/>
              </w:rPr>
              <w:t>s</w:t>
            </w:r>
            <w:r w:rsidRPr="00C3567F" w:rsidR="00A8792E">
              <w:rPr>
                <w:szCs w:val="20"/>
              </w:rPr>
              <w:t>nacks</w:t>
            </w:r>
          </w:p>
        </w:tc>
        <w:tc>
          <w:tcPr>
            <w:tcW w:w="6255" w:type="dxa"/>
            <w:gridSpan w:val="2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0C3672" w:rsidR="00A8792E" w:rsidP="00A8792E" w:rsidRDefault="00747E48" w14:paraId="385A7A46" w14:textId="70C14FED">
            <w:sdt>
              <w:sdtPr>
                <w:rPr>
                  <w:color w:val="2B579A"/>
                  <w:szCs w:val="20"/>
                  <w:shd w:val="clear" w:color="auto" w:fill="E6E6E6"/>
                </w:rPr>
                <w:id w:val="-174163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A8792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A8792E">
              <w:rPr>
                <w:szCs w:val="20"/>
              </w:rPr>
              <w:t xml:space="preserve"> </w:t>
            </w:r>
            <w:r w:rsidRPr="00C3567F" w:rsidR="00A8792E">
              <w:rPr>
                <w:szCs w:val="20"/>
              </w:rPr>
              <w:t xml:space="preserve">Bottled </w:t>
            </w:r>
            <w:r w:rsidR="00070F08">
              <w:rPr>
                <w:szCs w:val="20"/>
              </w:rPr>
              <w:t>w</w:t>
            </w:r>
            <w:r w:rsidRPr="00C3567F" w:rsidR="00A8792E">
              <w:rPr>
                <w:szCs w:val="20"/>
              </w:rPr>
              <w:t>ater/</w:t>
            </w:r>
            <w:r w:rsidR="00070F08">
              <w:rPr>
                <w:szCs w:val="20"/>
              </w:rPr>
              <w:t>j</w:t>
            </w:r>
            <w:r w:rsidRPr="00C3567F" w:rsidR="00A8792E">
              <w:rPr>
                <w:szCs w:val="20"/>
              </w:rPr>
              <w:t>uice</w:t>
            </w:r>
          </w:p>
        </w:tc>
      </w:tr>
      <w:tr w:rsidRPr="000C3672" w:rsidR="00A8792E" w:rsidTr="2F780420" w14:paraId="255D0076" w14:textId="77777777">
        <w:trPr>
          <w:trHeight w:val="1916"/>
        </w:trPr>
        <w:tc>
          <w:tcPr>
            <w:tcW w:w="16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2" w:themeFillShade="D9"/>
            <w:tcMar/>
            <w:vAlign w:val="center"/>
          </w:tcPr>
          <w:p w:rsidR="00A8792E" w:rsidP="00A8792E" w:rsidRDefault="00B40E8A" w14:paraId="79BD1790" w14:textId="2869B9A1">
            <w:pPr>
              <w:jc w:val="right"/>
              <w:rPr>
                <w:b/>
              </w:rPr>
            </w:pPr>
            <w:r>
              <w:rPr>
                <w:b/>
              </w:rPr>
              <w:t>Identification and labelling of p</w:t>
            </w:r>
            <w:r w:rsidR="00A8792E">
              <w:rPr>
                <w:b/>
              </w:rPr>
              <w:t>roperty</w:t>
            </w:r>
          </w:p>
        </w:tc>
        <w:tc>
          <w:tcPr>
            <w:tcW w:w="417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8792E" w:rsidP="00A8792E" w:rsidRDefault="00747E48" w14:paraId="663DF55C" w14:textId="087B070C">
            <w:pPr>
              <w:ind w:left="255" w:hanging="255"/>
            </w:pPr>
            <w:sdt>
              <w:sdtPr>
                <w:rPr>
                  <w:color w:val="2B579A"/>
                  <w:shd w:val="clear" w:color="auto" w:fill="E6E6E6"/>
                </w:rPr>
                <w:id w:val="17876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5311ED3B" w:rsidR="00A8792E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8792E">
              <w:rPr/>
              <w:t xml:space="preserve"> Patient/resident/client has a wristband that indicates</w:t>
            </w:r>
            <w:r w:rsidR="00A8792E">
              <w:rPr/>
              <w:t xml:space="preserve">: </w:t>
            </w:r>
          </w:p>
          <w:p w:rsidRPr="00772EBD" w:rsidR="00772EBD" w:rsidP="00A8792E" w:rsidRDefault="00772EBD" w14:paraId="72C9FB79" w14:textId="77777777">
            <w:pPr>
              <w:ind w:left="255" w:hanging="255"/>
              <w:rPr>
                <w:sz w:val="12"/>
                <w:szCs w:val="20"/>
              </w:rPr>
            </w:pPr>
          </w:p>
          <w:p w:rsidRPr="00A8792E" w:rsidR="00A8792E" w:rsidP="00A8792E" w:rsidRDefault="00A8792E" w14:paraId="71FAB98A" w14:textId="77777777">
            <w:pPr>
              <w:pStyle w:val="ListParagraph"/>
              <w:numPr>
                <w:ilvl w:val="0"/>
                <w:numId w:val="1"/>
              </w:numPr>
            </w:pPr>
            <w:r w:rsidRPr="00A8792E">
              <w:t>Name</w:t>
            </w:r>
          </w:p>
          <w:p w:rsidRPr="00A8792E" w:rsidR="00A8792E" w:rsidP="00A8792E" w:rsidRDefault="00070F08" w14:paraId="11FF7595" w14:textId="6B47D986">
            <w:pPr>
              <w:pStyle w:val="ListParagraph"/>
              <w:numPr>
                <w:ilvl w:val="0"/>
                <w:numId w:val="1"/>
              </w:numPr>
            </w:pPr>
            <w:r>
              <w:t xml:space="preserve">Date of birth </w:t>
            </w:r>
          </w:p>
          <w:p w:rsidRPr="00A8792E" w:rsidR="00A8792E" w:rsidP="00A8792E" w:rsidRDefault="00A8792E" w14:paraId="104E823D" w14:textId="77777777">
            <w:pPr>
              <w:pStyle w:val="ListParagraph"/>
              <w:numPr>
                <w:ilvl w:val="0"/>
                <w:numId w:val="1"/>
              </w:numPr>
            </w:pPr>
            <w:r w:rsidRPr="00A8792E">
              <w:t>Sending facility</w:t>
            </w:r>
          </w:p>
          <w:p w:rsidRPr="000C3672" w:rsidR="00A8792E" w:rsidP="00A8792E" w:rsidRDefault="00A8792E" w14:paraId="2EE71EF9" w14:textId="77777777">
            <w:pPr>
              <w:pStyle w:val="ListParagraph"/>
              <w:numPr>
                <w:ilvl w:val="0"/>
                <w:numId w:val="1"/>
              </w:numPr>
            </w:pPr>
            <w:r w:rsidRPr="00A8792E">
              <w:t>Receiving facility</w:t>
            </w:r>
          </w:p>
        </w:tc>
        <w:tc>
          <w:tcPr>
            <w:tcW w:w="434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8792E" w:rsidP="00A8792E" w:rsidRDefault="00747E48" w14:paraId="739C14DD" w14:textId="5450536B">
            <w:pPr>
              <w:ind w:left="255" w:hanging="255"/>
              <w:rPr>
                <w:szCs w:val="20"/>
              </w:rPr>
            </w:pPr>
            <w:sdt>
              <w:sdtPr>
                <w:rPr>
                  <w:color w:val="2B579A"/>
                  <w:szCs w:val="20"/>
                  <w:shd w:val="clear" w:color="auto" w:fill="E6E6E6"/>
                </w:rPr>
                <w:id w:val="33850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545" w:rsidR="00A8792E"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sdtContent>
            </w:sdt>
            <w:r w:rsidR="00A8792E">
              <w:rPr>
                <w:szCs w:val="20"/>
              </w:rPr>
              <w:t xml:space="preserve"> </w:t>
            </w:r>
            <w:r w:rsidRPr="00A8792E" w:rsidR="00A8792E">
              <w:rPr>
                <w:szCs w:val="20"/>
              </w:rPr>
              <w:t>Property has been labelled with an adhesive label or wristband that indicates:</w:t>
            </w:r>
            <w:r w:rsidR="00A8792E">
              <w:rPr>
                <w:szCs w:val="20"/>
              </w:rPr>
              <w:t xml:space="preserve"> </w:t>
            </w:r>
          </w:p>
          <w:p w:rsidRPr="00A8792E" w:rsidR="00A8792E" w:rsidP="00A8792E" w:rsidRDefault="00A8792E" w14:paraId="45D95D64" w14:textId="77777777">
            <w:pPr>
              <w:pStyle w:val="ListParagraph"/>
              <w:numPr>
                <w:ilvl w:val="0"/>
                <w:numId w:val="1"/>
              </w:numPr>
            </w:pPr>
            <w:r w:rsidRPr="00A8792E">
              <w:t>Name</w:t>
            </w:r>
          </w:p>
          <w:p w:rsidRPr="00A8792E" w:rsidR="00A8792E" w:rsidP="00A8792E" w:rsidRDefault="00070F08" w14:paraId="3EE0AFF4" w14:textId="4F8D3006">
            <w:pPr>
              <w:pStyle w:val="ListParagraph"/>
              <w:numPr>
                <w:ilvl w:val="0"/>
                <w:numId w:val="1"/>
              </w:numPr>
            </w:pPr>
            <w:r>
              <w:t>Date of birth</w:t>
            </w:r>
          </w:p>
          <w:p w:rsidRPr="00A8792E" w:rsidR="00A8792E" w:rsidP="00A8792E" w:rsidRDefault="00A8792E" w14:paraId="4CCAE953" w14:textId="77777777">
            <w:pPr>
              <w:pStyle w:val="ListParagraph"/>
              <w:numPr>
                <w:ilvl w:val="0"/>
                <w:numId w:val="1"/>
              </w:numPr>
            </w:pPr>
            <w:r w:rsidRPr="00A8792E">
              <w:t>Sending facility</w:t>
            </w:r>
          </w:p>
          <w:p w:rsidRPr="00A8792E" w:rsidR="00A8792E" w:rsidP="00A8792E" w:rsidRDefault="00A8792E" w14:paraId="1F65EC25" w14:textId="77777777">
            <w:pPr>
              <w:pStyle w:val="ListParagraph"/>
              <w:numPr>
                <w:ilvl w:val="0"/>
                <w:numId w:val="1"/>
              </w:numPr>
            </w:pPr>
            <w:r w:rsidRPr="00A8792E">
              <w:t>Receiving facility</w:t>
            </w:r>
          </w:p>
          <w:p w:rsidRPr="000C3672" w:rsidR="00A8792E" w:rsidP="00A8792E" w:rsidRDefault="00A8792E" w14:paraId="24211CDD" w14:textId="77777777">
            <w:pPr>
              <w:pStyle w:val="ListParagraph"/>
              <w:numPr>
                <w:ilvl w:val="0"/>
                <w:numId w:val="1"/>
              </w:numPr>
            </w:pPr>
            <w:r w:rsidRPr="00A8792E">
              <w:rPr>
                <w:szCs w:val="20"/>
              </w:rPr>
              <w:t>Item ___ of total # ____</w:t>
            </w:r>
          </w:p>
        </w:tc>
      </w:tr>
      <w:tr w:rsidRPr="000C3672" w:rsidR="00A8792E" w:rsidTr="2F780420" w14:paraId="79B2CFC8" w14:textId="77777777">
        <w:trPr>
          <w:trHeight w:val="1385"/>
        </w:trPr>
        <w:tc>
          <w:tcPr>
            <w:tcW w:w="16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2" w:themeFillShade="D9"/>
            <w:tcMar/>
            <w:vAlign w:val="center"/>
          </w:tcPr>
          <w:p w:rsidR="00A8792E" w:rsidP="00A8792E" w:rsidRDefault="00070F08" w14:paraId="7BE76EDA" w14:textId="0EF88A0A">
            <w:pPr>
              <w:jc w:val="right"/>
              <w:rPr>
                <w:b/>
              </w:rPr>
            </w:pPr>
            <w:r>
              <w:rPr>
                <w:b/>
              </w:rPr>
              <w:t>Other specific c</w:t>
            </w:r>
            <w:r w:rsidR="00A8792E">
              <w:rPr>
                <w:b/>
              </w:rPr>
              <w:t>onsiderations</w:t>
            </w:r>
          </w:p>
        </w:tc>
        <w:tc>
          <w:tcPr>
            <w:tcW w:w="8517" w:type="dxa"/>
            <w:gridSpan w:val="3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Pr="000C3672" w:rsidR="00A8792E" w:rsidP="00A8792E" w:rsidRDefault="004E04E9" w14:paraId="7894A60A" w14:textId="22D1EF66">
            <w:r>
              <w:t xml:space="preserve">                           </w:t>
            </w:r>
          </w:p>
        </w:tc>
      </w:tr>
    </w:tbl>
    <w:p w:rsidRPr="00C570EA" w:rsidR="000C3672" w:rsidP="0095093C" w:rsidRDefault="000C3672" w14:paraId="5BDA1920" w14:textId="77777777">
      <w:pPr>
        <w:rPr>
          <w:sz w:val="2"/>
          <w:lang w:val="en-US"/>
        </w:rPr>
      </w:pPr>
    </w:p>
    <w:sectPr w:rsidRPr="00C570EA" w:rsidR="000C3672" w:rsidSect="00325886">
      <w:headerReference w:type="default" r:id="rId16"/>
      <w:footerReference w:type="default" r:id="rId17"/>
      <w:headerReference w:type="first" r:id="rId18"/>
      <w:footerReference w:type="first" r:id="rId19"/>
      <w:pgSz w:w="12240" w:h="15840" w:orient="portrait" w:code="1"/>
      <w:pgMar w:top="567" w:right="851" w:bottom="567" w:left="1440" w:header="283" w:footer="283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34E1" w:rsidP="00A1761C" w:rsidRDefault="005634E1" w14:paraId="0E276BB5" w14:textId="77777777">
      <w:r>
        <w:separator/>
      </w:r>
    </w:p>
  </w:endnote>
  <w:endnote w:type="continuationSeparator" w:id="0">
    <w:p w:rsidR="005634E1" w:rsidP="00A1761C" w:rsidRDefault="005634E1" w14:paraId="6C27E63E" w14:textId="77777777">
      <w:r>
        <w:continuationSeparator/>
      </w:r>
    </w:p>
  </w:endnote>
  <w:endnote w:type="continuationNotice" w:id="1">
    <w:p w:rsidR="00B46FA9" w:rsidRDefault="00B46FA9" w14:paraId="4E49003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B79CB" w:rsidR="00DB530B" w:rsidP="000B1E69" w:rsidRDefault="00747E48" w14:paraId="6C86DFFE" w14:textId="51FC70DB">
    <w:pPr>
      <w:pStyle w:val="Footer"/>
      <w:tabs>
        <w:tab w:val="clear" w:pos="4680"/>
        <w:tab w:val="clear" w:pos="9360"/>
        <w:tab w:val="center" w:pos="5103"/>
        <w:tab w:val="right" w:pos="10206"/>
      </w:tabs>
      <w:ind w:left="5103" w:right="-257" w:hanging="5103"/>
      <w:jc w:val="center"/>
    </w:pPr>
    <w:sdt>
      <w:sdtPr>
        <w:id w:val="936796078"/>
        <w:date>
          <w:dateFormat w:val="MMMM yyyy"/>
          <w:lid w:val="en-CA"/>
          <w:storeMappedDataAs w:val="dateTime"/>
          <w:calendar w:val="gregorian"/>
        </w:date>
      </w:sdtPr>
      <w:sdtContent>
        <w:r w:rsidR="00D0138C">
          <w:t>April</w:t>
        </w:r>
        <w:r w:rsidR="00070F08">
          <w:t xml:space="preserve"> 202</w:t>
        </w:r>
      </w:sdtContent>
    </w:sdt>
    <w:r w:rsidRPr="007B79CB" w:rsidR="00DB530B">
      <w:tab/>
    </w:r>
    <w:r w:rsidRPr="000B1E69" w:rsidR="000B1E69">
      <w:rPr>
        <w:b/>
      </w:rPr>
      <w:t xml:space="preserve">White </w:t>
    </w:r>
    <w:r w:rsidR="00143730">
      <w:rPr>
        <w:b/>
      </w:rPr>
      <w:t>c</w:t>
    </w:r>
    <w:r w:rsidRPr="000B1E69" w:rsidR="00AF5D4C">
      <w:rPr>
        <w:b/>
      </w:rPr>
      <w:t>opy</w:t>
    </w:r>
    <w:r w:rsidRPr="000B1E69" w:rsidR="000B1E69">
      <w:rPr>
        <w:b/>
      </w:rPr>
      <w:t>:</w:t>
    </w:r>
    <w:r w:rsidR="000B1E69">
      <w:t xml:space="preserve"> T</w:t>
    </w:r>
    <w:r w:rsidR="00AF5D4C">
      <w:t>ransportation</w:t>
    </w:r>
    <w:sdt>
      <w:sdtPr>
        <w:rPr>
          <w:color w:val="2B579A"/>
          <w:shd w:val="clear" w:color="auto" w:fill="E6E6E6"/>
        </w:rPr>
        <w:id w:val="70698544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sdt>
          <w:sdtPr>
            <w:rPr>
              <w:color w:val="2B579A"/>
              <w:shd w:val="clear" w:color="auto" w:fill="E6E6E6"/>
            </w:rPr>
            <w:id w:val="2019889695"/>
            <w:docPartObj>
              <w:docPartGallery w:val="Page Numbers (Top of Page)"/>
              <w:docPartUnique/>
            </w:docPartObj>
          </w:sdtPr>
          <w:sdtEndPr>
            <w:rPr>
              <w:color w:val="auto"/>
              <w:shd w:val="clear" w:color="auto" w:fill="auto"/>
            </w:rPr>
          </w:sdtEndPr>
          <w:sdtContent>
            <w:r w:rsidR="0024049C">
              <w:t xml:space="preserve"> l</w:t>
            </w:r>
            <w:r w:rsidR="000B1E69">
              <w:t>ead</w:t>
            </w:r>
            <w:r w:rsidR="00BB15B4">
              <w:t xml:space="preserve"> | </w:t>
            </w:r>
            <w:r w:rsidRPr="000B1E69" w:rsidR="00BB15B4">
              <w:rPr>
                <w:b/>
              </w:rPr>
              <w:t>Yellow</w:t>
            </w:r>
            <w:r w:rsidRPr="000B1E69" w:rsidR="000B1E69">
              <w:rPr>
                <w:b/>
              </w:rPr>
              <w:t xml:space="preserve"> copy:</w:t>
            </w:r>
            <w:r w:rsidR="000B1E69">
              <w:t xml:space="preserve"> </w:t>
            </w:r>
            <w:r w:rsidR="00F011E1">
              <w:t>Medical</w:t>
            </w:r>
            <w:r w:rsidR="0024049C">
              <w:t xml:space="preserve"> c</w:t>
            </w:r>
            <w:r w:rsidR="000B1E69">
              <w:t xml:space="preserve">hart| </w:t>
            </w:r>
            <w:r w:rsidRPr="000B1E69" w:rsidR="000B1E69">
              <w:rPr>
                <w:b/>
              </w:rPr>
              <w:t>Pink copy:</w:t>
            </w:r>
            <w:r w:rsidR="0024049C">
              <w:t xml:space="preserve"> Sending </w:t>
            </w:r>
            <w:r w:rsidR="008342A9">
              <w:t>site</w:t>
            </w:r>
            <w:r w:rsidRPr="007B79CB" w:rsidR="00DB530B">
              <w:tab/>
            </w:r>
            <w:r w:rsidRPr="007B79CB" w:rsidR="00DB530B">
              <w:t xml:space="preserve">Page </w:t>
            </w:r>
            <w:r w:rsidR="00F35CE6">
              <w:rPr>
                <w:bCs/>
                <w:color w:val="2B579A"/>
                <w:shd w:val="clear" w:color="auto" w:fill="E6E6E6"/>
              </w:rPr>
              <w:fldChar w:fldCharType="begin"/>
            </w:r>
            <w:r w:rsidR="00F35CE6">
              <w:rPr>
                <w:bCs/>
              </w:rPr>
              <w:instrText xml:space="preserve"> PAGE  </w:instrText>
            </w:r>
            <w:r w:rsidR="00F35CE6">
              <w:rPr>
                <w:bCs/>
                <w:color w:val="2B579A"/>
                <w:shd w:val="clear" w:color="auto" w:fill="E6E6E6"/>
              </w:rPr>
              <w:fldChar w:fldCharType="separate"/>
            </w:r>
            <w:r w:rsidR="008342A9">
              <w:rPr>
                <w:bCs/>
                <w:noProof/>
              </w:rPr>
              <w:t>2</w:t>
            </w:r>
            <w:r w:rsidR="00F35CE6">
              <w:rPr>
                <w:bCs/>
                <w:color w:val="2B579A"/>
                <w:shd w:val="clear" w:color="auto" w:fill="E6E6E6"/>
              </w:rPr>
              <w:fldChar w:fldCharType="end"/>
            </w:r>
            <w:r w:rsidRPr="007B79CB" w:rsidR="00DB530B">
              <w:t xml:space="preserve"> of </w:t>
            </w:r>
            <w:r w:rsidR="00024EEF">
              <w:rPr>
                <w:bCs/>
                <w:color w:val="2B579A"/>
                <w:shd w:val="clear" w:color="auto" w:fill="E6E6E6"/>
              </w:rPr>
              <w:fldChar w:fldCharType="begin"/>
            </w:r>
            <w:r w:rsidR="00024EEF">
              <w:rPr>
                <w:bCs/>
              </w:rPr>
              <w:instrText xml:space="preserve"> NUMPAGES  </w:instrText>
            </w:r>
            <w:r w:rsidR="00024EEF">
              <w:rPr>
                <w:bCs/>
                <w:color w:val="2B579A"/>
                <w:shd w:val="clear" w:color="auto" w:fill="E6E6E6"/>
              </w:rPr>
              <w:fldChar w:fldCharType="separate"/>
            </w:r>
            <w:r w:rsidR="008342A9">
              <w:rPr>
                <w:bCs/>
                <w:noProof/>
              </w:rPr>
              <w:t>2</w:t>
            </w:r>
            <w:r w:rsidR="00024EEF">
              <w:rPr>
                <w:bCs/>
                <w:color w:val="2B579A"/>
                <w:shd w:val="clear" w:color="auto" w:fill="E6E6E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25886" w:rsidR="00DB530B" w:rsidP="00325886" w:rsidRDefault="00747E48" w14:paraId="5AAB90EC" w14:textId="22B391E1">
    <w:pPr>
      <w:pStyle w:val="Footer"/>
      <w:tabs>
        <w:tab w:val="clear" w:pos="4680"/>
        <w:tab w:val="clear" w:pos="9360"/>
        <w:tab w:val="center" w:pos="5103"/>
        <w:tab w:val="right" w:pos="10206"/>
      </w:tabs>
      <w:ind w:left="5103" w:right="-257" w:hanging="5103"/>
      <w:jc w:val="center"/>
    </w:pPr>
    <w:sdt>
      <w:sdtPr>
        <w:id w:val="-309097262"/>
        <w:date w:fullDate="2024-04-01T00:00:00Z">
          <w:dateFormat w:val="MMMM yyyy"/>
          <w:lid w:val="en-CA"/>
          <w:storeMappedDataAs w:val="dateTime"/>
          <w:calendar w:val="gregorian"/>
        </w:date>
      </w:sdtPr>
      <w:sdtContent>
        <w:r w:rsidR="00D0138C">
          <w:t>April</w:t>
        </w:r>
        <w:r w:rsidR="00503791">
          <w:t xml:space="preserve"> 202</w:t>
        </w:r>
        <w:r w:rsidR="00D0138C">
          <w:t>4</w:t>
        </w:r>
      </w:sdtContent>
    </w:sdt>
    <w:r w:rsidRPr="007B79CB" w:rsidR="00325886">
      <w:tab/>
    </w:r>
    <w:r w:rsidRPr="000B1E69" w:rsidR="00325886">
      <w:rPr>
        <w:b/>
      </w:rPr>
      <w:t xml:space="preserve">White </w:t>
    </w:r>
    <w:r w:rsidR="00325886">
      <w:rPr>
        <w:b/>
      </w:rPr>
      <w:t>c</w:t>
    </w:r>
    <w:r w:rsidRPr="000B1E69" w:rsidR="00325886">
      <w:rPr>
        <w:b/>
      </w:rPr>
      <w:t>opy:</w:t>
    </w:r>
    <w:r w:rsidR="00325886">
      <w:t xml:space="preserve"> Transportation</w:t>
    </w:r>
    <w:sdt>
      <w:sdtPr>
        <w:rPr>
          <w:color w:val="2B579A"/>
          <w:shd w:val="clear" w:color="auto" w:fill="E6E6E6"/>
        </w:rPr>
        <w:id w:val="-1132394702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sdt>
          <w:sdtPr>
            <w:rPr>
              <w:color w:val="2B579A"/>
              <w:shd w:val="clear" w:color="auto" w:fill="E6E6E6"/>
            </w:rPr>
            <w:id w:val="1229962824"/>
            <w:docPartObj>
              <w:docPartGallery w:val="Page Numbers (Top of Page)"/>
              <w:docPartUnique/>
            </w:docPartObj>
          </w:sdtPr>
          <w:sdtEndPr>
            <w:rPr>
              <w:color w:val="auto"/>
              <w:shd w:val="clear" w:color="auto" w:fill="auto"/>
            </w:rPr>
          </w:sdtEndPr>
          <w:sdtContent>
            <w:r w:rsidR="0024049C">
              <w:t xml:space="preserve"> l</w:t>
            </w:r>
            <w:r w:rsidR="00325886">
              <w:t xml:space="preserve">ead | </w:t>
            </w:r>
            <w:r w:rsidRPr="000B1E69" w:rsidR="00325886">
              <w:rPr>
                <w:b/>
              </w:rPr>
              <w:t>Yellow copy:</w:t>
            </w:r>
            <w:r w:rsidR="00325886">
              <w:t xml:space="preserve"> Medical</w:t>
            </w:r>
            <w:r w:rsidR="0024049C">
              <w:t xml:space="preserve"> c</w:t>
            </w:r>
            <w:r w:rsidR="00325886">
              <w:t xml:space="preserve">hart| </w:t>
            </w:r>
            <w:r w:rsidRPr="000B1E69" w:rsidR="00325886">
              <w:rPr>
                <w:b/>
              </w:rPr>
              <w:t>Pink copy:</w:t>
            </w:r>
            <w:r w:rsidR="0024049C">
              <w:t xml:space="preserve"> Sending </w:t>
            </w:r>
            <w:r w:rsidR="008342A9">
              <w:t>site</w:t>
            </w:r>
            <w:r w:rsidRPr="007B79CB" w:rsidR="00325886">
              <w:tab/>
            </w:r>
            <w:r w:rsidRPr="007B79CB" w:rsidR="00325886">
              <w:t xml:space="preserve">Page </w:t>
            </w:r>
            <w:r w:rsidR="00325886">
              <w:rPr>
                <w:bCs/>
                <w:color w:val="2B579A"/>
                <w:shd w:val="clear" w:color="auto" w:fill="E6E6E6"/>
              </w:rPr>
              <w:fldChar w:fldCharType="begin"/>
            </w:r>
            <w:r w:rsidR="00325886">
              <w:rPr>
                <w:bCs/>
              </w:rPr>
              <w:instrText xml:space="preserve"> PAGE  </w:instrText>
            </w:r>
            <w:r w:rsidR="00325886">
              <w:rPr>
                <w:bCs/>
                <w:color w:val="2B579A"/>
                <w:shd w:val="clear" w:color="auto" w:fill="E6E6E6"/>
              </w:rPr>
              <w:fldChar w:fldCharType="separate"/>
            </w:r>
            <w:r w:rsidR="008342A9">
              <w:rPr>
                <w:bCs/>
                <w:noProof/>
              </w:rPr>
              <w:t>1</w:t>
            </w:r>
            <w:r w:rsidR="00325886">
              <w:rPr>
                <w:bCs/>
                <w:color w:val="2B579A"/>
                <w:shd w:val="clear" w:color="auto" w:fill="E6E6E6"/>
              </w:rPr>
              <w:fldChar w:fldCharType="end"/>
            </w:r>
            <w:r w:rsidRPr="007B79CB" w:rsidR="00325886">
              <w:t xml:space="preserve"> of </w:t>
            </w:r>
            <w:r w:rsidR="00325886">
              <w:rPr>
                <w:bCs/>
                <w:color w:val="2B579A"/>
                <w:shd w:val="clear" w:color="auto" w:fill="E6E6E6"/>
              </w:rPr>
              <w:fldChar w:fldCharType="begin"/>
            </w:r>
            <w:r w:rsidR="00325886">
              <w:rPr>
                <w:bCs/>
              </w:rPr>
              <w:instrText xml:space="preserve"> NUMPAGES  </w:instrText>
            </w:r>
            <w:r w:rsidR="00325886">
              <w:rPr>
                <w:bCs/>
                <w:color w:val="2B579A"/>
                <w:shd w:val="clear" w:color="auto" w:fill="E6E6E6"/>
              </w:rPr>
              <w:fldChar w:fldCharType="separate"/>
            </w:r>
            <w:r w:rsidR="008342A9">
              <w:rPr>
                <w:bCs/>
                <w:noProof/>
              </w:rPr>
              <w:t>2</w:t>
            </w:r>
            <w:r w:rsidR="00325886">
              <w:rPr>
                <w:bCs/>
                <w:color w:val="2B579A"/>
                <w:shd w:val="clear" w:color="auto" w:fill="E6E6E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34E1" w:rsidP="00A1761C" w:rsidRDefault="005634E1" w14:paraId="3FC80E19" w14:textId="77777777">
      <w:r>
        <w:separator/>
      </w:r>
    </w:p>
  </w:footnote>
  <w:footnote w:type="continuationSeparator" w:id="0">
    <w:p w:rsidR="005634E1" w:rsidP="00A1761C" w:rsidRDefault="005634E1" w14:paraId="1CD7A070" w14:textId="77777777">
      <w:r>
        <w:continuationSeparator/>
      </w:r>
    </w:p>
  </w:footnote>
  <w:footnote w:type="continuationNotice" w:id="1">
    <w:p w:rsidR="00B46FA9" w:rsidRDefault="00B46FA9" w14:paraId="5336AC8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530B" w:rsidP="00595F3D" w:rsidRDefault="00747E48" w14:paraId="6065055D" w14:textId="3B307DC6">
    <w:pPr>
      <w:pStyle w:val="Header"/>
      <w:ind w:left="0"/>
      <w:jc w:val="left"/>
      <w:rPr>
        <w:rStyle w:val="Heading1Char"/>
      </w:rPr>
    </w:pPr>
    <w:sdt>
      <w:sdtPr>
        <w:rPr>
          <w:rStyle w:val="Heading1Char"/>
        </w:rPr>
        <w:alias w:val="Title"/>
        <w:tag w:val=""/>
        <w:id w:val="2093506615"/>
        <w:lock w:val="sd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95F3D">
          <w:rPr>
            <w:rStyle w:val="Heading1Char"/>
          </w:rPr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95F3D" w:rsidR="00024EEF" w:rsidP="00595F3D" w:rsidRDefault="00024EEF" w14:paraId="6ED59E0C" w14:textId="5B356296">
    <w:pPr>
      <w:pStyle w:val="Header"/>
      <w:ind w:left="3402"/>
      <w:rPr>
        <w:b/>
        <w:sz w:val="32"/>
      </w:rPr>
    </w:pPr>
    <w:r>
      <w:tab/>
    </w:r>
    <w:r w:rsidRPr="00595F3D" w:rsidR="00595F3D">
      <w:rPr>
        <w:b/>
        <w:sz w:val="32"/>
      </w:rPr>
      <w:t>Checklist: Preparation for relocation</w:t>
    </w:r>
  </w:p>
  <w:p w:rsidRPr="00595F3D" w:rsidR="00595F3D" w:rsidP="00595F3D" w:rsidRDefault="00595F3D" w14:paraId="5670188E" w14:textId="4DB89206">
    <w:pPr>
      <w:pStyle w:val="Header"/>
      <w:ind w:left="3402"/>
      <w:rPr>
        <w:rStyle w:val="DocumentSubtitle"/>
        <w:sz w:val="48"/>
      </w:rPr>
    </w:pPr>
    <w:r w:rsidRPr="00595F3D">
      <w:rPr>
        <w:sz w:val="32"/>
      </w:rPr>
      <w:t xml:space="preserve">Sending </w:t>
    </w:r>
    <w:r w:rsidR="00471988">
      <w:rPr>
        <w:sz w:val="32"/>
      </w:rPr>
      <w:t>s</w:t>
    </w:r>
    <w:r w:rsidRPr="00595F3D">
      <w:rPr>
        <w:sz w:val="32"/>
      </w:rPr>
      <w:t>ite: ____</w:t>
    </w:r>
    <w:r w:rsidR="00471988">
      <w:rPr>
        <w:sz w:val="32"/>
      </w:rPr>
      <w:t>____________________</w:t>
    </w:r>
    <w:r w:rsidRPr="00595F3D">
      <w:rPr>
        <w:sz w:val="32"/>
      </w:rPr>
      <w:t>______</w:t>
    </w:r>
  </w:p>
  <w:p w:rsidRPr="00595F3D" w:rsidR="00024EEF" w:rsidP="00595F3D" w:rsidRDefault="00747E48" w14:paraId="141D29B9" w14:textId="2FA79870">
    <w:pPr>
      <w:pStyle w:val="Header"/>
      <w:spacing w:after="120"/>
      <w:ind w:left="112"/>
      <w:rPr>
        <w:rStyle w:val="Heading1Char"/>
        <w:sz w:val="22"/>
        <w:szCs w:val="22"/>
      </w:rPr>
    </w:pPr>
    <w:r>
      <w:rPr>
        <w:rStyle w:val="Heading1Char"/>
        <w:sz w:val="22"/>
        <w:szCs w:val="22"/>
      </w:rPr>
      <w:pict w14:anchorId="707F44AA">
        <v:rect id="_x0000_i1025" style="width:462.4pt;height:2pt" o:hr="t" o:hrstd="t" o:hrnoshade="t" o:hralign="center" fillcolor="#d4241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51BA4"/>
    <w:multiLevelType w:val="hybridMultilevel"/>
    <w:tmpl w:val="556696D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880804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pence, Nicole [PHSA]">
    <w15:presenceInfo w15:providerId="AD" w15:userId="S::nicole.spence@phsa.ca::a029a82f-51d9-4a38-b597-76162e87195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true"/>
  <w:defaultTabStop w:val="720"/>
  <w:characterSpacingControl w:val="doNotCompress"/>
  <w:hdrShapeDefaults>
    <o:shapedefaults v:ext="edit" spidmax="2662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16"/>
    <w:rsid w:val="000017B9"/>
    <w:rsid w:val="00001ADD"/>
    <w:rsid w:val="00024EEF"/>
    <w:rsid w:val="00041E21"/>
    <w:rsid w:val="00070F08"/>
    <w:rsid w:val="00083819"/>
    <w:rsid w:val="00097213"/>
    <w:rsid w:val="000A374E"/>
    <w:rsid w:val="000B1E69"/>
    <w:rsid w:val="000B4371"/>
    <w:rsid w:val="000C1FCB"/>
    <w:rsid w:val="000C3672"/>
    <w:rsid w:val="000C5B50"/>
    <w:rsid w:val="000E095B"/>
    <w:rsid w:val="0011109D"/>
    <w:rsid w:val="00120C5D"/>
    <w:rsid w:val="001359E4"/>
    <w:rsid w:val="00143730"/>
    <w:rsid w:val="001442C6"/>
    <w:rsid w:val="00150321"/>
    <w:rsid w:val="001704C8"/>
    <w:rsid w:val="00177CC2"/>
    <w:rsid w:val="0018079A"/>
    <w:rsid w:val="001B1902"/>
    <w:rsid w:val="001F7874"/>
    <w:rsid w:val="00210475"/>
    <w:rsid w:val="00210D65"/>
    <w:rsid w:val="00215737"/>
    <w:rsid w:val="00221309"/>
    <w:rsid w:val="00224180"/>
    <w:rsid w:val="0024049C"/>
    <w:rsid w:val="00251561"/>
    <w:rsid w:val="002D4750"/>
    <w:rsid w:val="003020A7"/>
    <w:rsid w:val="00325886"/>
    <w:rsid w:val="00335A8E"/>
    <w:rsid w:val="0034250E"/>
    <w:rsid w:val="00370096"/>
    <w:rsid w:val="0039679C"/>
    <w:rsid w:val="003A08F0"/>
    <w:rsid w:val="0041013E"/>
    <w:rsid w:val="00471988"/>
    <w:rsid w:val="004774B4"/>
    <w:rsid w:val="004923D4"/>
    <w:rsid w:val="0049970D"/>
    <w:rsid w:val="004A7F0D"/>
    <w:rsid w:val="004E04E9"/>
    <w:rsid w:val="00501411"/>
    <w:rsid w:val="00503791"/>
    <w:rsid w:val="00510EFD"/>
    <w:rsid w:val="00543325"/>
    <w:rsid w:val="005550DB"/>
    <w:rsid w:val="005634E1"/>
    <w:rsid w:val="005803E5"/>
    <w:rsid w:val="0059566A"/>
    <w:rsid w:val="00595F3D"/>
    <w:rsid w:val="005971D9"/>
    <w:rsid w:val="005A7F31"/>
    <w:rsid w:val="005B0449"/>
    <w:rsid w:val="005F2BF5"/>
    <w:rsid w:val="006050E2"/>
    <w:rsid w:val="00657142"/>
    <w:rsid w:val="0067265A"/>
    <w:rsid w:val="006734A5"/>
    <w:rsid w:val="00675D42"/>
    <w:rsid w:val="006C4B07"/>
    <w:rsid w:val="006D4B75"/>
    <w:rsid w:val="007051A8"/>
    <w:rsid w:val="00747E48"/>
    <w:rsid w:val="00755B4B"/>
    <w:rsid w:val="00766F11"/>
    <w:rsid w:val="00772EBD"/>
    <w:rsid w:val="007B412F"/>
    <w:rsid w:val="007B79CB"/>
    <w:rsid w:val="007D00CD"/>
    <w:rsid w:val="008039BD"/>
    <w:rsid w:val="008100D2"/>
    <w:rsid w:val="00826DD7"/>
    <w:rsid w:val="008342A9"/>
    <w:rsid w:val="008551EE"/>
    <w:rsid w:val="00883039"/>
    <w:rsid w:val="008A2F96"/>
    <w:rsid w:val="008E50B8"/>
    <w:rsid w:val="008F101F"/>
    <w:rsid w:val="008F77CF"/>
    <w:rsid w:val="00900AA9"/>
    <w:rsid w:val="009101A4"/>
    <w:rsid w:val="00917E2C"/>
    <w:rsid w:val="00947A2B"/>
    <w:rsid w:val="0095093C"/>
    <w:rsid w:val="009630D6"/>
    <w:rsid w:val="009700FA"/>
    <w:rsid w:val="00975356"/>
    <w:rsid w:val="009955F7"/>
    <w:rsid w:val="009963E9"/>
    <w:rsid w:val="0099698D"/>
    <w:rsid w:val="009A1DCF"/>
    <w:rsid w:val="009B44D4"/>
    <w:rsid w:val="009F3545"/>
    <w:rsid w:val="00A026A4"/>
    <w:rsid w:val="00A05292"/>
    <w:rsid w:val="00A1761C"/>
    <w:rsid w:val="00A44AAF"/>
    <w:rsid w:val="00A6632D"/>
    <w:rsid w:val="00A84ADD"/>
    <w:rsid w:val="00A8792E"/>
    <w:rsid w:val="00A96713"/>
    <w:rsid w:val="00AC2E9A"/>
    <w:rsid w:val="00AE421E"/>
    <w:rsid w:val="00AF5D4C"/>
    <w:rsid w:val="00AF7A0E"/>
    <w:rsid w:val="00B13A8F"/>
    <w:rsid w:val="00B40E8A"/>
    <w:rsid w:val="00B46FA9"/>
    <w:rsid w:val="00B4732D"/>
    <w:rsid w:val="00B6108E"/>
    <w:rsid w:val="00B63EBB"/>
    <w:rsid w:val="00B7055B"/>
    <w:rsid w:val="00B8121B"/>
    <w:rsid w:val="00BA1075"/>
    <w:rsid w:val="00BA1721"/>
    <w:rsid w:val="00BB15B4"/>
    <w:rsid w:val="00BC5A2B"/>
    <w:rsid w:val="00BF6544"/>
    <w:rsid w:val="00C213F2"/>
    <w:rsid w:val="00C3004A"/>
    <w:rsid w:val="00C3567F"/>
    <w:rsid w:val="00C46D0D"/>
    <w:rsid w:val="00C54A0E"/>
    <w:rsid w:val="00C570EA"/>
    <w:rsid w:val="00C60B2A"/>
    <w:rsid w:val="00C671BE"/>
    <w:rsid w:val="00CA6FCC"/>
    <w:rsid w:val="00CB0915"/>
    <w:rsid w:val="00CB3448"/>
    <w:rsid w:val="00CC1A17"/>
    <w:rsid w:val="00CD42D3"/>
    <w:rsid w:val="00CE1E94"/>
    <w:rsid w:val="00D00961"/>
    <w:rsid w:val="00D0138C"/>
    <w:rsid w:val="00D05064"/>
    <w:rsid w:val="00D202F5"/>
    <w:rsid w:val="00D45C86"/>
    <w:rsid w:val="00D56A16"/>
    <w:rsid w:val="00D62240"/>
    <w:rsid w:val="00D631B6"/>
    <w:rsid w:val="00D667DC"/>
    <w:rsid w:val="00D9648D"/>
    <w:rsid w:val="00DA5A83"/>
    <w:rsid w:val="00DB2361"/>
    <w:rsid w:val="00DB48B6"/>
    <w:rsid w:val="00DB530B"/>
    <w:rsid w:val="00DD01D8"/>
    <w:rsid w:val="00DE499B"/>
    <w:rsid w:val="00E03009"/>
    <w:rsid w:val="00E11A7A"/>
    <w:rsid w:val="00E24157"/>
    <w:rsid w:val="00E3475F"/>
    <w:rsid w:val="00E56018"/>
    <w:rsid w:val="00EB1762"/>
    <w:rsid w:val="00EC0007"/>
    <w:rsid w:val="00EE448C"/>
    <w:rsid w:val="00F011E1"/>
    <w:rsid w:val="00F263EB"/>
    <w:rsid w:val="00F336A4"/>
    <w:rsid w:val="00F35CE6"/>
    <w:rsid w:val="00F46BC9"/>
    <w:rsid w:val="00F71A56"/>
    <w:rsid w:val="00F77288"/>
    <w:rsid w:val="00F9020F"/>
    <w:rsid w:val="00F90614"/>
    <w:rsid w:val="00FA6C51"/>
    <w:rsid w:val="00FE70A2"/>
    <w:rsid w:val="00FE71C7"/>
    <w:rsid w:val="00FF4F3B"/>
    <w:rsid w:val="093512DC"/>
    <w:rsid w:val="295D4CDE"/>
    <w:rsid w:val="29E9EE51"/>
    <w:rsid w:val="2F780420"/>
    <w:rsid w:val="462E5F98"/>
    <w:rsid w:val="5311ED3B"/>
    <w:rsid w:val="60B11AA1"/>
    <w:rsid w:val="69D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6669B268"/>
  <w15:docId w15:val="{2CD66DDE-8465-4FCB-9B94-973F5ECD12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ajorHAnsi" w:hAnsiTheme="majorHAnsi" w:eastAsiaTheme="minorHAnsi" w:cstheme="minorBidi"/>
        <w:sz w:val="22"/>
        <w:szCs w:val="22"/>
        <w:lang w:val="en-CA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5B50"/>
    <w:pPr>
      <w:spacing w:before="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61C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9CB"/>
    <w:pPr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E94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D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10EFD"/>
    <w:pPr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A1761C"/>
    <w:rPr>
      <w:rFonts w:eastAsiaTheme="majorEastAsia" w:cstheme="majorBidi"/>
      <w:b/>
      <w:bCs/>
      <w:sz w:val="32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7B79CB"/>
    <w:rPr>
      <w:b/>
      <w:bCs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1E94"/>
    <w:rPr>
      <w:rFonts w:eastAsiaTheme="majorEastAsia" w:cstheme="majorBidi"/>
      <w:b/>
      <w:bCs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01ADD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1E94"/>
    <w:pPr>
      <w:pBdr>
        <w:bottom w:val="single" w:color="758089" w:themeColor="accent2" w:sz="8" w:space="4"/>
      </w:pBdr>
      <w:spacing w:before="240"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CE1E94"/>
    <w:rPr>
      <w:rFonts w:eastAsiaTheme="majorEastAsia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EFD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510EFD"/>
    <w:rPr>
      <w:rFonts w:asciiTheme="majorHAnsi" w:hAnsiTheme="majorHAnsi" w:eastAsiaTheme="majorEastAsia" w:cstheme="majorBidi"/>
      <w:i/>
      <w:iCs/>
      <w:spacing w:val="15"/>
      <w:sz w:val="28"/>
      <w:szCs w:val="24"/>
    </w:rPr>
  </w:style>
  <w:style w:type="paragraph" w:styleId="TableTitle" w:customStyle="1">
    <w:name w:val="TableTitle"/>
    <w:basedOn w:val="Normal"/>
    <w:link w:val="TableTitleChar"/>
    <w:qFormat/>
    <w:rsid w:val="00001ADD"/>
    <w:rPr>
      <w:rFonts w:asciiTheme="minorHAnsi" w:hAnsiTheme="minorHAnsi"/>
      <w:b/>
      <w:sz w:val="24"/>
      <w:szCs w:val="24"/>
    </w:rPr>
  </w:style>
  <w:style w:type="character" w:styleId="TableTitleChar" w:customStyle="1">
    <w:name w:val="TableTitle Char"/>
    <w:basedOn w:val="DefaultParagraphFont"/>
    <w:link w:val="TableTitle"/>
    <w:rsid w:val="00001ADD"/>
    <w:rPr>
      <w:rFonts w:asciiTheme="minorHAnsi" w:hAnsiTheme="minorHAns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1EE"/>
    <w:pPr>
      <w:tabs>
        <w:tab w:val="right" w:pos="9356"/>
      </w:tabs>
      <w:ind w:left="2342"/>
      <w:jc w:val="right"/>
    </w:pPr>
  </w:style>
  <w:style w:type="character" w:styleId="HeaderChar" w:customStyle="1">
    <w:name w:val="Header Char"/>
    <w:basedOn w:val="DefaultParagraphFont"/>
    <w:link w:val="Header"/>
    <w:uiPriority w:val="99"/>
    <w:rsid w:val="008551EE"/>
  </w:style>
  <w:style w:type="paragraph" w:styleId="Footer">
    <w:name w:val="footer"/>
    <w:basedOn w:val="Normal"/>
    <w:link w:val="FooterChar"/>
    <w:uiPriority w:val="99"/>
    <w:unhideWhenUsed/>
    <w:rsid w:val="00A1761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761C"/>
  </w:style>
  <w:style w:type="paragraph" w:styleId="BalloonText">
    <w:name w:val="Balloon Text"/>
    <w:basedOn w:val="Normal"/>
    <w:link w:val="BalloonTextChar"/>
    <w:uiPriority w:val="99"/>
    <w:semiHidden/>
    <w:unhideWhenUsed/>
    <w:rsid w:val="00A1761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76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6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448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B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3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12F"/>
    <w:pPr>
      <w:spacing w:before="0" w:after="0"/>
    </w:pPr>
  </w:style>
  <w:style w:type="character" w:styleId="DocumentSubtitle" w:customStyle="1">
    <w:name w:val="Document Subtitle"/>
    <w:basedOn w:val="DefaultParagraphFont"/>
    <w:uiPriority w:val="1"/>
    <w:rsid w:val="009A1DCF"/>
    <w:rPr>
      <w:rFonts w:asciiTheme="majorHAnsi" w:hAnsiTheme="majorHAnsi"/>
      <w:sz w:val="32"/>
    </w:rPr>
  </w:style>
  <w:style w:type="paragraph" w:styleId="NormalWeb">
    <w:name w:val="Normal (Web)"/>
    <w:basedOn w:val="Normal"/>
    <w:uiPriority w:val="99"/>
    <w:semiHidden/>
    <w:unhideWhenUsed/>
    <w:rsid w:val="00B13A8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SpacingChar" w:customStyle="1">
    <w:name w:val="No Spacing Char"/>
    <w:basedOn w:val="DefaultParagraphFont"/>
    <w:link w:val="NoSpacing"/>
    <w:uiPriority w:val="1"/>
    <w:rsid w:val="00024EEF"/>
  </w:style>
  <w:style w:type="table" w:styleId="TableGrid">
    <w:name w:val="Table Grid"/>
    <w:basedOn w:val="TableNormal"/>
    <w:uiPriority w:val="59"/>
    <w:rsid w:val="00D56A16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020A7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23" Type="http://schemas.microsoft.com/office/2019/05/relationships/documenttasks" Target="documenttasks/documenttasks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2B66D8F6-5D78-40E0-960E-4C35AC0751A1}">
    <t:Anchor>
      <t:Comment id="57808864"/>
    </t:Anchor>
    <t:History>
      <t:Event id="{8D24D2F3-41EA-4BA6-82D4-B6801EFDE3EF}" time="2024-05-22T23:20:48.269Z">
        <t:Attribution userId="S::nicole.spence@phsa.ca::a029a82f-51d9-4a38-b597-76162e871953" userProvider="AD" userName="Spence, Nicole [PHSA]"/>
        <t:Anchor>
          <t:Comment id="57808864"/>
        </t:Anchor>
        <t:Create/>
      </t:Event>
      <t:Event id="{2E522F24-B6C1-4957-AC55-85EEEFA0A893}" time="2024-05-22T23:20:48.269Z">
        <t:Attribution userId="S::nicole.spence@phsa.ca::a029a82f-51d9-4a38-b597-76162e871953" userProvider="AD" userName="Spence, Nicole [PHSA]"/>
        <t:Anchor>
          <t:Comment id="57808864"/>
        </t:Anchor>
        <t:Assign userId="S::michelle.dodds@phsa.ca::95f631f9-8a3a-4784-bb62-e8e14e5a1963" userProvider="AD" userName="Dodds, Michelle [PHSA]"/>
      </t:Event>
      <t:Event id="{39246FE1-ED3E-4561-9AA6-1DB2466AD945}" time="2024-05-22T23:20:48.269Z">
        <t:Attribution userId="S::nicole.spence@phsa.ca::a029a82f-51d9-4a38-b597-76162e871953" userProvider="AD" userName="Spence, Nicole [PHSA]"/>
        <t:Anchor>
          <t:Comment id="57808864"/>
        </t:Anchor>
        <t:SetTitle title="@Dodds, Michelle [PHSA] Will all jurisdictions understand acronyms used on this sheet?"/>
      </t:Event>
      <t:Event id="{D65B1344-FF5D-42E6-BD66-8D279A20575A}" time="2024-05-24T18:02:57.486Z">
        <t:Attribution userId="S::nicole.spence@phsa.ca::a029a82f-51d9-4a38-b597-76162e871953" userProvider="AD" userName="Spence, Nicole [PHSA]"/>
        <t:Progress percentComplete="100"/>
      </t:Event>
    </t:History>
  </t:Task>
</t:Tasks>
</file>

<file path=word/theme/theme1.xml><?xml version="1.0" encoding="utf-8"?>
<a:theme xmlns:a="http://schemas.openxmlformats.org/drawingml/2006/main" name="HEMBC">
  <a:themeElements>
    <a:clrScheme name="HEMB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4241F"/>
      </a:accent1>
      <a:accent2>
        <a:srgbClr val="758089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FFFFFF"/>
      </a:folHlink>
    </a:clrScheme>
    <a:fontScheme name="HEMB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n5kk xmlns="5c32920b-2cef-411b-abae-746c048451ae" xsi:nil="true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plgl xmlns="5c32920b-2cef-411b-abae-746c048451ae" xsi:nil="true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PHSADOC-1453730257-34</_dlc_DocId>
    <_dlc_DocIdUrl xmlns="bb0eaabd-8237-4495-bdf5-f324c842ead6">
      <Url>https://ewiauthor.phsa.ca/health-emergency-management-bc-site/_layouts/15/DocIdRedir.aspx?ID=PHSADOC-1453730257-34</Url>
      <Description>PHSADOC-1453730257-34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1E082EC70847A54DA7A8D2A975398AB0" ma:contentTypeVersion="18" ma:contentTypeDescription="Create a new document." ma:contentTypeScope="" ma:versionID="2e59ed9556b31477a4a82dcb3f2ba5c2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5c32920b-2cef-411b-abae-746c048451ae" targetNamespace="http://schemas.microsoft.com/office/2006/metadata/properties" ma:root="true" ma:fieldsID="e88ee44eecb43fd7d2814d6ad6abad4c" ns2:_="" ns3:_="" ns4:_="">
    <xsd:import namespace="bb0eaabd-8237-4495-bdf5-f324c842ead6"/>
    <xsd:import namespace="4de64c37-ebdf-406a-9f1b-af099cf715f4"/>
    <xsd:import namespace="5c32920b-2cef-411b-abae-746c048451ae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plgl" minOccurs="0"/>
                <xsd:element ref="ns4:n5k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920b-2cef-411b-abae-746c048451ae" elementFormDefault="qualified">
    <xsd:import namespace="http://schemas.microsoft.com/office/2006/documentManagement/types"/>
    <xsd:import namespace="http://schemas.microsoft.com/office/infopath/2007/PartnerControls"/>
    <xsd:element name="plgl" ma:index="20" nillable="true" ma:displayName="Date last reviewed" ma:internalName="plgl">
      <xsd:simpleType>
        <xsd:restriction base="dms:DateTime"/>
      </xsd:simpleType>
    </xsd:element>
    <xsd:element name="n5kk" ma:index="21" nillable="true" ma:displayName="Owning team" ma:internalName="n5k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68E40E-F916-47EC-BD24-411C3C74D80D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55BFCAA1-FF1C-42E1-973B-653FBA11BF3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44acdd6-a12d-4b19-b1cc-9683d0a1708d"/>
    <ds:schemaRef ds:uri="31ceefbf-7c3b-4cd9-86da-3fed2663732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1BEABC-008B-4367-9254-EF1A9D337F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5FC7D1-CE32-4C0F-91C1-BA1FCDC492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D1EA4F-80C7-41FE-A787-E20CF21A5E97}"/>
</file>

<file path=customXml/itemProps6.xml><?xml version="1.0" encoding="utf-8"?>
<ds:datastoreItem xmlns:ds="http://schemas.openxmlformats.org/officeDocument/2006/customXml" ds:itemID="{9D9EDE3C-BFC5-41F6-9FAF-C816F1BCFE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White copy: Transportation lead | Yellow copy: Medical chart | Pink copy: Sending site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Sending Site Name</dc:subject>
  <dc:creator>Bascug, Sheena</dc:creator>
  <cp:keywords>HEMBC; Health Emergency Management BC; Emergency; Emergency Management; Emergency Response;</cp:keywords>
  <cp:lastModifiedBy>Laverty, Ethan [PHSA]</cp:lastModifiedBy>
  <cp:revision>19</cp:revision>
  <cp:lastPrinted>2022-06-09T17:26:00Z</cp:lastPrinted>
  <dcterms:created xsi:type="dcterms:W3CDTF">2024-04-25T03:00:00Z</dcterms:created>
  <dcterms:modified xsi:type="dcterms:W3CDTF">2024-05-31T19:02:41Z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 linkTarget="_GoBack">
    <vt:lpwstr/>
  </property>
  <property fmtid="{D5CDD505-2E9C-101B-9397-08002B2CF9AE}" pid="3" name="_DocHome">
    <vt:i4>-1193664033</vt:i4>
  </property>
  <property fmtid="{D5CDD505-2E9C-101B-9397-08002B2CF9AE}" pid="4" name="ContentTypeId">
    <vt:lpwstr>0x01010027C4DD6E2671BA48BC4E45ABF1AFDAAB001E082EC70847A54DA7A8D2A975398AB0</vt:lpwstr>
  </property>
  <property fmtid="{D5CDD505-2E9C-101B-9397-08002B2CF9AE}" pid="5" name="_dlc_DocIdItemGuid">
    <vt:lpwstr>28c8bc3c-dbcb-4208-ab68-5a0e5994b9aa</vt:lpwstr>
  </property>
  <property fmtid="{D5CDD505-2E9C-101B-9397-08002B2CF9AE}" pid="6" name="ResourceCategory">
    <vt:lpwstr/>
  </property>
  <property fmtid="{D5CDD505-2E9C-101B-9397-08002B2CF9AE}" pid="7" name="ResourceType">
    <vt:lpwstr/>
  </property>
</Properties>
</file>